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02" w:rsidRPr="00487A93" w:rsidRDefault="00F95802" w:rsidP="00487A93">
      <w:pPr>
        <w:jc w:val="both"/>
        <w:rPr>
          <w:rFonts w:cs="Arial"/>
          <w:b/>
          <w:bCs/>
        </w:rPr>
      </w:pPr>
      <w:r w:rsidRPr="00487A93">
        <w:rPr>
          <w:rFonts w:cs="Arial"/>
          <w:b/>
          <w:bCs/>
        </w:rPr>
        <w:t xml:space="preserve">PROGRAMA DEL CURSO: EFICIENCIA ENERGÉTICA PARA </w:t>
      </w:r>
      <w:r w:rsidR="004F51FD">
        <w:rPr>
          <w:rFonts w:cs="Arial"/>
          <w:b/>
          <w:bCs/>
        </w:rPr>
        <w:t>EDUCADOR</w:t>
      </w:r>
      <w:r w:rsidRPr="00487A93">
        <w:rPr>
          <w:rFonts w:cs="Arial"/>
          <w:b/>
          <w:bCs/>
        </w:rPr>
        <w:t>ES</w:t>
      </w:r>
    </w:p>
    <w:p w:rsidR="00F95802" w:rsidRDefault="00F95802" w:rsidP="00487A93">
      <w:pPr>
        <w:jc w:val="both"/>
        <w:rPr>
          <w:rFonts w:cs="Arial"/>
          <w:bCs/>
        </w:rPr>
      </w:pPr>
      <w:r w:rsidRPr="00487A93">
        <w:rPr>
          <w:rFonts w:cs="Arial"/>
          <w:bCs/>
        </w:rPr>
        <w:t xml:space="preserve">Bienvenido al curso </w:t>
      </w:r>
      <w:r w:rsidRPr="004F51FD">
        <w:rPr>
          <w:rFonts w:cs="Arial"/>
          <w:b/>
          <w:bCs/>
        </w:rPr>
        <w:t xml:space="preserve">Eficiencia energética para </w:t>
      </w:r>
      <w:r w:rsidR="004F51FD" w:rsidRPr="004F51FD">
        <w:rPr>
          <w:rFonts w:cs="Arial"/>
          <w:b/>
          <w:bCs/>
        </w:rPr>
        <w:t>educador</w:t>
      </w:r>
      <w:r w:rsidRPr="004F51FD">
        <w:rPr>
          <w:rFonts w:cs="Arial"/>
          <w:b/>
          <w:bCs/>
        </w:rPr>
        <w:t>es</w:t>
      </w:r>
      <w:r w:rsidRPr="00487A93">
        <w:rPr>
          <w:rFonts w:cs="Arial"/>
          <w:bCs/>
        </w:rPr>
        <w:t xml:space="preserve"> realizado conjuntamente por la Universidad Metropolitana de Ciencias de la Educación y la Agencia Chilena de Eficiencia energética.</w:t>
      </w:r>
    </w:p>
    <w:p w:rsidR="004F51FD" w:rsidRDefault="004F51FD" w:rsidP="004F51FD">
      <w:pPr>
        <w:tabs>
          <w:tab w:val="left" w:pos="360"/>
          <w:tab w:val="left" w:pos="5040"/>
          <w:tab w:val="left" w:pos="5400"/>
        </w:tabs>
        <w:jc w:val="both"/>
        <w:rPr>
          <w:rFonts w:ascii="Calibri" w:hAnsi="Calibri"/>
          <w:lang w:val="es-ES_tradnl"/>
        </w:rPr>
      </w:pPr>
      <w:r w:rsidRPr="004F51FD">
        <w:rPr>
          <w:rFonts w:ascii="Calibri" w:hAnsi="Calibri"/>
          <w:lang w:val="es-ES_tradnl"/>
        </w:rPr>
        <w:t>Al finalizar este curso, los</w:t>
      </w:r>
      <w:r w:rsidRPr="004F51FD">
        <w:rPr>
          <w:rFonts w:ascii="Calibri" w:hAnsi="Calibri"/>
          <w:lang w:val="es-ES_tradnl"/>
        </w:rPr>
        <w:t xml:space="preserve"> participantes del curso </w:t>
      </w:r>
      <w:r w:rsidRPr="004F51FD">
        <w:rPr>
          <w:rFonts w:ascii="Calibri" w:hAnsi="Calibri"/>
          <w:lang w:val="es-ES_tradnl"/>
        </w:rPr>
        <w:t>habrán logrado a</w:t>
      </w:r>
      <w:r w:rsidRPr="004F51FD">
        <w:rPr>
          <w:rFonts w:ascii="Calibri" w:hAnsi="Calibri"/>
          <w:lang w:val="es-ES_tradnl"/>
        </w:rPr>
        <w:t>bordar la eficiencia energética desde el ámbito curricular pedagógico, de gestión y de las relaciones con el entorno de sus establecimientos educacionales de manera alineada con el Sistema Nacional de Certificación Ambiental de</w:t>
      </w:r>
      <w:r w:rsidRPr="004F51FD">
        <w:rPr>
          <w:rFonts w:ascii="Calibri" w:hAnsi="Calibri"/>
          <w:lang w:val="es-ES_tradnl"/>
        </w:rPr>
        <w:t xml:space="preserve"> Establecimientos Educacionales.</w:t>
      </w:r>
    </w:p>
    <w:p w:rsidR="004F51FD" w:rsidRPr="00B82696" w:rsidDel="00B82696" w:rsidRDefault="004F51FD" w:rsidP="004F51FD">
      <w:pPr>
        <w:rPr>
          <w:del w:id="0" w:author="Valeria" w:date="2014-10-13T20:27:00Z"/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Esperamos que los participantes cuenten co</w:t>
      </w:r>
      <w:r w:rsidRPr="00384E8D">
        <w:rPr>
          <w:rFonts w:ascii="Calibri" w:hAnsi="Calibri"/>
          <w:lang w:val="es-ES_tradnl"/>
        </w:rPr>
        <w:t xml:space="preserve">n herramientas para incorporar </w:t>
      </w:r>
      <w:r>
        <w:rPr>
          <w:rFonts w:ascii="Calibri" w:hAnsi="Calibri"/>
          <w:lang w:val="es-ES_tradnl"/>
        </w:rPr>
        <w:t>la</w:t>
      </w:r>
      <w:r w:rsidRPr="00384E8D">
        <w:rPr>
          <w:rFonts w:ascii="Calibri" w:hAnsi="Calibri"/>
          <w:lang w:val="es-ES_tradnl"/>
        </w:rPr>
        <w:t xml:space="preserve"> eficiencia</w:t>
      </w:r>
      <w:r>
        <w:rPr>
          <w:rFonts w:ascii="Calibri" w:hAnsi="Calibri"/>
          <w:lang w:val="es-ES_tradnl"/>
        </w:rPr>
        <w:t xml:space="preserve"> energética en sus </w:t>
      </w:r>
      <w:r w:rsidRPr="00384E8D">
        <w:rPr>
          <w:rFonts w:ascii="Calibri" w:hAnsi="Calibri"/>
          <w:lang w:val="es-ES_tradnl"/>
        </w:rPr>
        <w:t xml:space="preserve">prácticas </w:t>
      </w:r>
      <w:r>
        <w:rPr>
          <w:rFonts w:ascii="Calibri" w:hAnsi="Calibri"/>
          <w:lang w:val="es-ES_tradnl"/>
        </w:rPr>
        <w:t>cotidianas, asimismo, g</w:t>
      </w:r>
      <w:r w:rsidRPr="00384E8D">
        <w:rPr>
          <w:rFonts w:ascii="Calibri" w:hAnsi="Calibri"/>
          <w:lang w:val="es-ES_tradnl"/>
        </w:rPr>
        <w:t xml:space="preserve">enerar planes de acción de gestión eficiente de la energía en establecimientos educacionales que permitan </w:t>
      </w:r>
      <w:r>
        <w:rPr>
          <w:rFonts w:ascii="Calibri" w:hAnsi="Calibri"/>
          <w:lang w:val="es-ES_tradnl"/>
        </w:rPr>
        <w:t>aportar a</w:t>
      </w:r>
      <w:r w:rsidRPr="00384E8D">
        <w:rPr>
          <w:rFonts w:ascii="Calibri" w:hAnsi="Calibri"/>
          <w:lang w:val="es-ES_tradnl"/>
        </w:rPr>
        <w:t xml:space="preserve"> una cultura de eficiencia energética en el país.</w:t>
      </w:r>
    </w:p>
    <w:p w:rsidR="004F51FD" w:rsidRPr="004F51FD" w:rsidRDefault="004F51FD" w:rsidP="004F51FD">
      <w:pPr>
        <w:tabs>
          <w:tab w:val="left" w:pos="360"/>
          <w:tab w:val="left" w:pos="5040"/>
          <w:tab w:val="left" w:pos="5400"/>
        </w:tabs>
        <w:jc w:val="both"/>
        <w:rPr>
          <w:rFonts w:ascii="Calibri" w:hAnsi="Calibri"/>
          <w:lang w:val="es-ES_tradnl"/>
        </w:rPr>
      </w:pPr>
    </w:p>
    <w:p w:rsidR="00F95802" w:rsidRPr="00487A93" w:rsidRDefault="00F95802" w:rsidP="00487A93">
      <w:pPr>
        <w:jc w:val="both"/>
        <w:rPr>
          <w:rFonts w:cs="Arial"/>
          <w:bCs/>
        </w:rPr>
      </w:pPr>
      <w:r w:rsidRPr="00487A93">
        <w:rPr>
          <w:rFonts w:cs="Arial"/>
          <w:bCs/>
        </w:rPr>
        <w:t>Para comenzar, le describiremos las unidades y las fechas límite para terminar cada una de ellas.</w:t>
      </w:r>
    </w:p>
    <w:p w:rsidR="00F95802" w:rsidRPr="00487A93" w:rsidRDefault="00F95802" w:rsidP="00487A93">
      <w:pPr>
        <w:jc w:val="both"/>
        <w:rPr>
          <w:rFonts w:cs="Arial"/>
          <w:bCs/>
        </w:rPr>
      </w:pPr>
      <w:r w:rsidRPr="00487A93">
        <w:rPr>
          <w:rFonts w:cs="Arial"/>
          <w:bCs/>
        </w:rPr>
        <w:t xml:space="preserve">Es necesario que usted sepa que el curso se acaba el </w:t>
      </w:r>
      <w:r w:rsidR="004817F3">
        <w:rPr>
          <w:rFonts w:cs="Arial"/>
          <w:b/>
          <w:bCs/>
        </w:rPr>
        <w:t>21</w:t>
      </w:r>
      <w:r w:rsidRPr="00487A93">
        <w:rPr>
          <w:rFonts w:cs="Arial"/>
          <w:b/>
          <w:bCs/>
        </w:rPr>
        <w:t xml:space="preserve"> de diciembre a las 15 horas</w:t>
      </w:r>
      <w:r w:rsidRPr="00487A93">
        <w:rPr>
          <w:rFonts w:cs="Arial"/>
          <w:bCs/>
        </w:rPr>
        <w:t>, por lo tanto, luego de esa fecha no podrá acceder a la plataforma ni enviar ningún documento.</w:t>
      </w:r>
    </w:p>
    <w:p w:rsidR="00F95802" w:rsidRPr="00487A93" w:rsidRDefault="00F95802" w:rsidP="00487A93">
      <w:pPr>
        <w:jc w:val="both"/>
        <w:rPr>
          <w:rFonts w:cs="Arial"/>
          <w:bCs/>
        </w:rPr>
      </w:pPr>
      <w:r w:rsidRPr="00487A93">
        <w:rPr>
          <w:rFonts w:cs="Arial"/>
          <w:bCs/>
        </w:rPr>
        <w:t>Esperamos que sea una excelente experiencia para usted.</w:t>
      </w:r>
    </w:p>
    <w:p w:rsidR="00F95802" w:rsidRPr="00487A93" w:rsidRDefault="00F95802" w:rsidP="00487A93">
      <w:pPr>
        <w:jc w:val="both"/>
        <w:rPr>
          <w:rFonts w:cs="Arial"/>
          <w:bCs/>
        </w:rPr>
      </w:pPr>
    </w:p>
    <w:p w:rsidR="00F95802" w:rsidRDefault="00487A93" w:rsidP="00487A93">
      <w:pPr>
        <w:jc w:val="both"/>
        <w:rPr>
          <w:color w:val="00000A"/>
        </w:rPr>
      </w:pPr>
      <w:r w:rsidRPr="00487A93">
        <w:rPr>
          <w:rFonts w:cs="Arial"/>
          <w:b/>
          <w:bCs/>
        </w:rPr>
        <w:t>Unidad 1</w:t>
      </w:r>
      <w:r w:rsidR="00F95802" w:rsidRPr="00487A93">
        <w:rPr>
          <w:rFonts w:cs="Arial"/>
          <w:b/>
          <w:bCs/>
        </w:rPr>
        <w:t xml:space="preserve">: </w:t>
      </w:r>
      <w:r w:rsidR="00F95802" w:rsidRPr="00487A93">
        <w:rPr>
          <w:color w:val="00000A"/>
        </w:rPr>
        <w:t>Presentación curso y uso de la plataforma</w:t>
      </w:r>
      <w:r w:rsidR="00D07691" w:rsidRPr="00487A93">
        <w:rPr>
          <w:color w:val="00000A"/>
        </w:rPr>
        <w:t xml:space="preserve"> (desde 29 noviembre hasta 3 diciembre)</w:t>
      </w:r>
    </w:p>
    <w:p w:rsidR="009A7FBC" w:rsidRDefault="009A7FBC" w:rsidP="00487A93">
      <w:pPr>
        <w:jc w:val="both"/>
        <w:rPr>
          <w:color w:val="00000A"/>
        </w:rPr>
      </w:pPr>
      <w:r w:rsidRPr="009A7FBC">
        <w:rPr>
          <w:b/>
          <w:color w:val="00000A"/>
        </w:rPr>
        <w:t>Taller presencial</w:t>
      </w:r>
      <w:r>
        <w:rPr>
          <w:color w:val="00000A"/>
        </w:rPr>
        <w:t>: 29 de noviembre de 9 a 13 horas</w:t>
      </w:r>
    </w:p>
    <w:p w:rsidR="004F51FD" w:rsidRDefault="004F51FD" w:rsidP="004F51FD">
      <w:pPr>
        <w:tabs>
          <w:tab w:val="left" w:pos="360"/>
          <w:tab w:val="num" w:pos="720"/>
          <w:tab w:val="left" w:pos="5040"/>
          <w:tab w:val="left" w:pos="5400"/>
        </w:tabs>
        <w:jc w:val="both"/>
        <w:rPr>
          <w:i/>
          <w:lang w:val="es-ES_tradnl"/>
        </w:rPr>
      </w:pPr>
      <w:r>
        <w:rPr>
          <w:rFonts w:ascii="Calibri" w:hAnsi="Calibri"/>
          <w:sz w:val="20"/>
          <w:szCs w:val="20"/>
          <w:lang w:val="es-ES_tradnl"/>
        </w:rPr>
        <w:t xml:space="preserve">Objetivo: </w:t>
      </w:r>
      <w:r>
        <w:rPr>
          <w:i/>
          <w:lang w:val="es-ES_tradnl"/>
        </w:rPr>
        <w:t>C</w:t>
      </w:r>
      <w:r w:rsidRPr="004F51FD">
        <w:rPr>
          <w:i/>
          <w:lang w:val="es-ES_tradnl"/>
        </w:rPr>
        <w:t xml:space="preserve">omprender la estructura del curso y el uso adecuado de la plataforma </w:t>
      </w:r>
      <w:r>
        <w:rPr>
          <w:i/>
          <w:lang w:val="es-ES_tradnl"/>
        </w:rPr>
        <w:t>Moodle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013"/>
      </w:tblGrid>
      <w:tr w:rsidR="004F51FD" w:rsidRPr="00487A93" w:rsidTr="005A3887">
        <w:tc>
          <w:tcPr>
            <w:tcW w:w="4815" w:type="dxa"/>
          </w:tcPr>
          <w:p w:rsidR="004F51FD" w:rsidRPr="00487A93" w:rsidRDefault="004F51FD" w:rsidP="005A3887">
            <w:pPr>
              <w:suppressAutoHyphens/>
              <w:spacing w:after="200" w:line="276" w:lineRule="auto"/>
              <w:jc w:val="both"/>
              <w:rPr>
                <w:b/>
                <w:color w:val="00000A"/>
                <w:lang w:eastAsia="es-CL"/>
              </w:rPr>
            </w:pPr>
            <w:r w:rsidRPr="00487A93">
              <w:rPr>
                <w:b/>
                <w:color w:val="00000A"/>
                <w:lang w:eastAsia="es-CL"/>
              </w:rPr>
              <w:t>Contenidos</w:t>
            </w:r>
          </w:p>
        </w:tc>
        <w:tc>
          <w:tcPr>
            <w:tcW w:w="4013" w:type="dxa"/>
          </w:tcPr>
          <w:p w:rsidR="004F51FD" w:rsidRPr="00487A93" w:rsidRDefault="004F51FD" w:rsidP="005A3887">
            <w:pPr>
              <w:suppressAutoHyphens/>
              <w:spacing w:after="200" w:line="276" w:lineRule="auto"/>
              <w:jc w:val="both"/>
              <w:rPr>
                <w:b/>
                <w:color w:val="00000A"/>
                <w:lang w:eastAsia="es-CL"/>
              </w:rPr>
            </w:pPr>
            <w:r w:rsidRPr="00487A93">
              <w:rPr>
                <w:b/>
                <w:color w:val="00000A"/>
                <w:lang w:eastAsia="es-CL"/>
              </w:rPr>
              <w:t>Recursos de apoyo</w:t>
            </w:r>
          </w:p>
        </w:tc>
      </w:tr>
      <w:tr w:rsidR="004F51FD" w:rsidRPr="00487A93" w:rsidTr="005A3887">
        <w:tc>
          <w:tcPr>
            <w:tcW w:w="4815" w:type="dxa"/>
          </w:tcPr>
          <w:p w:rsidR="004F51FD" w:rsidRPr="00487A93" w:rsidRDefault="009A7FBC" w:rsidP="005A3887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0B52D7">
              <w:rPr>
                <w:rFonts w:ascii="Calibri" w:hAnsi="Calibri"/>
                <w:sz w:val="20"/>
                <w:szCs w:val="20"/>
                <w:lang w:val="es-ES_tradnl"/>
              </w:rPr>
              <w:t>Descripción de los espacios de interacción que ofrece la Plataforma Moodle</w:t>
            </w:r>
          </w:p>
        </w:tc>
        <w:tc>
          <w:tcPr>
            <w:tcW w:w="4013" w:type="dxa"/>
          </w:tcPr>
          <w:p w:rsidR="004F51FD" w:rsidRPr="00487A93" w:rsidRDefault="009A7FBC" w:rsidP="005A3887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>
              <w:rPr>
                <w:color w:val="00000A"/>
                <w:lang w:eastAsia="es-CL"/>
              </w:rPr>
              <w:t>Uso de la Plataforma: práctica de uso y participación en Foros</w:t>
            </w:r>
          </w:p>
        </w:tc>
      </w:tr>
      <w:tr w:rsidR="004F51FD" w:rsidRPr="00487A93" w:rsidTr="005A3887">
        <w:tc>
          <w:tcPr>
            <w:tcW w:w="4815" w:type="dxa"/>
          </w:tcPr>
          <w:p w:rsidR="004F51FD" w:rsidRPr="00487A93" w:rsidRDefault="009A7FBC" w:rsidP="005A3887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0B52D7">
              <w:rPr>
                <w:rFonts w:ascii="Calibri" w:hAnsi="Calibri"/>
                <w:sz w:val="20"/>
                <w:szCs w:val="20"/>
                <w:lang w:val="es-ES_tradnl"/>
              </w:rPr>
              <w:t>Descripción de las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 xml:space="preserve"> herramientas de la Plataforma M</w:t>
            </w:r>
            <w:r w:rsidRPr="000B52D7">
              <w:rPr>
                <w:rFonts w:ascii="Calibri" w:hAnsi="Calibri"/>
                <w:sz w:val="20"/>
                <w:szCs w:val="20"/>
                <w:lang w:val="es-ES_tradnl"/>
              </w:rPr>
              <w:t>oodle que los participantes deberán utilizar las actividades propuestas a lo largo del curso</w:t>
            </w:r>
          </w:p>
        </w:tc>
        <w:tc>
          <w:tcPr>
            <w:tcW w:w="4013" w:type="dxa"/>
          </w:tcPr>
          <w:p w:rsidR="004F51FD" w:rsidRPr="00487A93" w:rsidRDefault="009A7FBC" w:rsidP="005A3887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>
              <w:rPr>
                <w:color w:val="00000A"/>
                <w:lang w:eastAsia="es-CL"/>
              </w:rPr>
              <w:t>Envío de tareas, apropiación de glosario, bibliografía, entre otros recursos.</w:t>
            </w:r>
          </w:p>
        </w:tc>
      </w:tr>
      <w:tr w:rsidR="004F51FD" w:rsidRPr="00487A93" w:rsidTr="005A3887">
        <w:tc>
          <w:tcPr>
            <w:tcW w:w="4815" w:type="dxa"/>
          </w:tcPr>
          <w:p w:rsidR="004F51FD" w:rsidRPr="00487A93" w:rsidRDefault="009A7FBC" w:rsidP="005A3887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>
              <w:rPr>
                <w:color w:val="00000A"/>
                <w:lang w:eastAsia="es-CL"/>
              </w:rPr>
              <w:t>Examen</w:t>
            </w:r>
          </w:p>
        </w:tc>
        <w:tc>
          <w:tcPr>
            <w:tcW w:w="4013" w:type="dxa"/>
          </w:tcPr>
          <w:p w:rsidR="004F51FD" w:rsidRPr="00487A93" w:rsidRDefault="009A7FBC" w:rsidP="005A3887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>
              <w:rPr>
                <w:color w:val="00000A"/>
                <w:lang w:eastAsia="es-CL"/>
              </w:rPr>
              <w:t>No hay. Para aprobar el curso debe realizar los ejercicios dados y practicar en la plataforma.</w:t>
            </w:r>
          </w:p>
        </w:tc>
      </w:tr>
    </w:tbl>
    <w:p w:rsidR="004F51FD" w:rsidRPr="004F51FD" w:rsidRDefault="004F51FD" w:rsidP="004F51FD">
      <w:pPr>
        <w:tabs>
          <w:tab w:val="left" w:pos="360"/>
          <w:tab w:val="num" w:pos="720"/>
          <w:tab w:val="left" w:pos="5040"/>
          <w:tab w:val="left" w:pos="5400"/>
        </w:tabs>
        <w:jc w:val="both"/>
        <w:rPr>
          <w:lang w:val="es-ES_tradnl"/>
        </w:rPr>
      </w:pPr>
    </w:p>
    <w:p w:rsidR="00F95802" w:rsidRPr="00487A93" w:rsidRDefault="00487A93" w:rsidP="00487A93">
      <w:pPr>
        <w:jc w:val="both"/>
        <w:rPr>
          <w:rFonts w:cs="Arial"/>
          <w:b/>
          <w:bCs/>
        </w:rPr>
      </w:pPr>
      <w:r w:rsidRPr="00487A93">
        <w:rPr>
          <w:rFonts w:cs="Arial"/>
          <w:b/>
          <w:bCs/>
        </w:rPr>
        <w:t>Unidad 2</w:t>
      </w:r>
      <w:r w:rsidR="00F95802" w:rsidRPr="00487A93">
        <w:rPr>
          <w:rFonts w:cs="Arial"/>
          <w:b/>
          <w:bCs/>
        </w:rPr>
        <w:t xml:space="preserve">: </w:t>
      </w:r>
      <w:r w:rsidR="00F95802" w:rsidRPr="00487A93">
        <w:rPr>
          <w:color w:val="00000A"/>
        </w:rPr>
        <w:t>Energía y su uso eficiente</w:t>
      </w:r>
      <w:r w:rsidR="00D07691" w:rsidRPr="00487A93">
        <w:rPr>
          <w:color w:val="00000A"/>
        </w:rPr>
        <w:t xml:space="preserve">  (desde 3 diciembre hasta 8 diciembre)</w:t>
      </w:r>
    </w:p>
    <w:p w:rsidR="00F95802" w:rsidRPr="00487A93" w:rsidRDefault="00F95802" w:rsidP="00487A93">
      <w:pPr>
        <w:suppressAutoHyphens/>
        <w:spacing w:after="200" w:line="276" w:lineRule="auto"/>
        <w:jc w:val="both"/>
        <w:rPr>
          <w:i/>
          <w:color w:val="00000A"/>
          <w:lang w:eastAsia="es-CL"/>
        </w:rPr>
      </w:pPr>
      <w:r w:rsidRPr="00487A93">
        <w:rPr>
          <w:i/>
          <w:color w:val="00000A"/>
          <w:lang w:eastAsia="es-CL"/>
        </w:rPr>
        <w:t xml:space="preserve">Objetivo 1: </w:t>
      </w:r>
      <w:r w:rsidRPr="00487A93">
        <w:rPr>
          <w:i/>
          <w:color w:val="00000A"/>
          <w:lang w:eastAsia="es-CL"/>
        </w:rPr>
        <w:t>Comprender los conceptos básicos vinculados a la eficiencia energética</w:t>
      </w:r>
    </w:p>
    <w:p w:rsidR="00F95802" w:rsidRPr="00487A93" w:rsidRDefault="00F95802" w:rsidP="00487A93">
      <w:pPr>
        <w:suppressAutoHyphens/>
        <w:spacing w:after="200" w:line="276" w:lineRule="auto"/>
        <w:jc w:val="both"/>
        <w:rPr>
          <w:i/>
          <w:color w:val="00000A"/>
          <w:lang w:eastAsia="es-CL"/>
        </w:rPr>
      </w:pPr>
      <w:r w:rsidRPr="00487A93">
        <w:rPr>
          <w:i/>
          <w:color w:val="00000A"/>
          <w:lang w:eastAsia="es-CL"/>
        </w:rPr>
        <w:t xml:space="preserve">Objetivo 2: </w:t>
      </w:r>
      <w:r w:rsidRPr="00487A93">
        <w:rPr>
          <w:lang w:val="es-ES_tradnl"/>
        </w:rPr>
        <w:t>Distinguir entre el uso eficiente y el ahorro de energía</w:t>
      </w:r>
    </w:p>
    <w:p w:rsidR="00F95802" w:rsidRPr="00487A93" w:rsidRDefault="00F95802" w:rsidP="00487A93">
      <w:pPr>
        <w:suppressAutoHyphens/>
        <w:spacing w:after="200" w:line="276" w:lineRule="auto"/>
        <w:jc w:val="both"/>
        <w:rPr>
          <w:i/>
          <w:color w:val="00000A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013"/>
      </w:tblGrid>
      <w:tr w:rsidR="00F95802" w:rsidRPr="00487A93" w:rsidTr="00F95802">
        <w:tc>
          <w:tcPr>
            <w:tcW w:w="4815" w:type="dxa"/>
          </w:tcPr>
          <w:p w:rsidR="00F95802" w:rsidRPr="00487A93" w:rsidRDefault="00F95802" w:rsidP="00487A93">
            <w:pPr>
              <w:suppressAutoHyphens/>
              <w:spacing w:after="200" w:line="276" w:lineRule="auto"/>
              <w:jc w:val="both"/>
              <w:rPr>
                <w:b/>
                <w:color w:val="00000A"/>
                <w:lang w:eastAsia="es-CL"/>
              </w:rPr>
            </w:pPr>
            <w:r w:rsidRPr="00487A93">
              <w:rPr>
                <w:b/>
                <w:color w:val="00000A"/>
                <w:lang w:eastAsia="es-CL"/>
              </w:rPr>
              <w:lastRenderedPageBreak/>
              <w:t>Contenidos</w:t>
            </w:r>
          </w:p>
        </w:tc>
        <w:tc>
          <w:tcPr>
            <w:tcW w:w="4013" w:type="dxa"/>
          </w:tcPr>
          <w:p w:rsidR="00F95802" w:rsidRPr="00487A93" w:rsidRDefault="00F95802" w:rsidP="00487A93">
            <w:pPr>
              <w:suppressAutoHyphens/>
              <w:spacing w:after="200" w:line="276" w:lineRule="auto"/>
              <w:jc w:val="both"/>
              <w:rPr>
                <w:b/>
                <w:color w:val="00000A"/>
                <w:lang w:eastAsia="es-CL"/>
              </w:rPr>
            </w:pPr>
            <w:r w:rsidRPr="00487A93">
              <w:rPr>
                <w:b/>
                <w:color w:val="00000A"/>
                <w:lang w:eastAsia="es-CL"/>
              </w:rPr>
              <w:t>Recursos de apoyo</w:t>
            </w:r>
          </w:p>
        </w:tc>
      </w:tr>
      <w:tr w:rsidR="00F95802" w:rsidRPr="00487A93" w:rsidTr="00F95802">
        <w:tc>
          <w:tcPr>
            <w:tcW w:w="4815" w:type="dxa"/>
          </w:tcPr>
          <w:p w:rsidR="00F95802" w:rsidRPr="00487A93" w:rsidRDefault="00F95802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Marco conceptual</w:t>
            </w:r>
          </w:p>
        </w:tc>
        <w:tc>
          <w:tcPr>
            <w:tcW w:w="4013" w:type="dxa"/>
          </w:tcPr>
          <w:p w:rsidR="00F95802" w:rsidRPr="00487A93" w:rsidRDefault="00F95802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Video</w:t>
            </w:r>
            <w:r w:rsidR="00D07691" w:rsidRPr="00487A93">
              <w:rPr>
                <w:color w:val="00000A"/>
                <w:lang w:eastAsia="es-CL"/>
              </w:rPr>
              <w:t xml:space="preserve"> Institucional</w:t>
            </w:r>
          </w:p>
        </w:tc>
      </w:tr>
      <w:tr w:rsidR="00F95802" w:rsidRPr="00487A93" w:rsidTr="00F95802">
        <w:tc>
          <w:tcPr>
            <w:tcW w:w="4815" w:type="dxa"/>
          </w:tcPr>
          <w:p w:rsidR="00F95802" w:rsidRPr="00487A93" w:rsidRDefault="00F95802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Institucionalidad energética</w:t>
            </w:r>
          </w:p>
        </w:tc>
        <w:tc>
          <w:tcPr>
            <w:tcW w:w="4013" w:type="dxa"/>
          </w:tcPr>
          <w:p w:rsidR="00F95802" w:rsidRPr="00487A93" w:rsidRDefault="00F95802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Presentación: Matriz e institucionalidad</w:t>
            </w:r>
          </w:p>
        </w:tc>
      </w:tr>
      <w:tr w:rsidR="00F95802" w:rsidRPr="00487A93" w:rsidTr="00F95802">
        <w:tc>
          <w:tcPr>
            <w:tcW w:w="4815" w:type="dxa"/>
          </w:tcPr>
          <w:p w:rsidR="00F95802" w:rsidRPr="00487A93" w:rsidRDefault="00F95802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Energía y eficiencia energética</w:t>
            </w:r>
          </w:p>
        </w:tc>
        <w:tc>
          <w:tcPr>
            <w:tcW w:w="4013" w:type="dxa"/>
          </w:tcPr>
          <w:p w:rsidR="00F95802" w:rsidRPr="00487A93" w:rsidRDefault="00F95802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Presentación general</w:t>
            </w:r>
          </w:p>
        </w:tc>
      </w:tr>
      <w:tr w:rsidR="00F95802" w:rsidRPr="00487A93" w:rsidTr="00F95802">
        <w:tc>
          <w:tcPr>
            <w:tcW w:w="4815" w:type="dxa"/>
          </w:tcPr>
          <w:p w:rsidR="00F95802" w:rsidRPr="00487A93" w:rsidRDefault="00F95802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Energía como problemática a nivel internacional</w:t>
            </w:r>
          </w:p>
        </w:tc>
        <w:tc>
          <w:tcPr>
            <w:tcW w:w="4013" w:type="dxa"/>
          </w:tcPr>
          <w:p w:rsidR="00F95802" w:rsidRPr="00487A93" w:rsidRDefault="00F95802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Presentación general</w:t>
            </w:r>
          </w:p>
        </w:tc>
      </w:tr>
      <w:tr w:rsidR="00F95802" w:rsidRPr="00487A93" w:rsidTr="00F95802">
        <w:tc>
          <w:tcPr>
            <w:tcW w:w="4815" w:type="dxa"/>
          </w:tcPr>
          <w:p w:rsidR="00F95802" w:rsidRPr="00487A93" w:rsidRDefault="00F95802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Conceptos clave de energía</w:t>
            </w:r>
          </w:p>
        </w:tc>
        <w:tc>
          <w:tcPr>
            <w:tcW w:w="4013" w:type="dxa"/>
          </w:tcPr>
          <w:p w:rsidR="00F95802" w:rsidRPr="00487A93" w:rsidRDefault="00F95802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Glosario</w:t>
            </w:r>
          </w:p>
        </w:tc>
      </w:tr>
      <w:tr w:rsidR="00F95802" w:rsidRPr="00487A93" w:rsidTr="00F95802">
        <w:tc>
          <w:tcPr>
            <w:tcW w:w="4815" w:type="dxa"/>
          </w:tcPr>
          <w:p w:rsidR="00F95802" w:rsidRPr="00487A93" w:rsidRDefault="00F95802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Uso eficiente de la energía</w:t>
            </w:r>
          </w:p>
        </w:tc>
        <w:tc>
          <w:tcPr>
            <w:tcW w:w="4013" w:type="dxa"/>
          </w:tcPr>
          <w:p w:rsidR="00F95802" w:rsidRPr="00487A93" w:rsidRDefault="00F95802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Video</w:t>
            </w:r>
            <w:r w:rsidR="00D07691" w:rsidRPr="00487A93">
              <w:rPr>
                <w:color w:val="00000A"/>
                <w:lang w:eastAsia="es-CL"/>
              </w:rPr>
              <w:t xml:space="preserve"> Nota Verde JC Bodoque</w:t>
            </w:r>
          </w:p>
        </w:tc>
      </w:tr>
      <w:tr w:rsidR="00D07691" w:rsidRPr="00487A93" w:rsidTr="00F95802">
        <w:tc>
          <w:tcPr>
            <w:tcW w:w="4815" w:type="dxa"/>
          </w:tcPr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 xml:space="preserve">Examen </w:t>
            </w:r>
          </w:p>
        </w:tc>
        <w:tc>
          <w:tcPr>
            <w:tcW w:w="4013" w:type="dxa"/>
          </w:tcPr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 xml:space="preserve">Rendir </w:t>
            </w:r>
            <w:r w:rsidR="004817F3">
              <w:rPr>
                <w:color w:val="00000A"/>
                <w:lang w:eastAsia="es-CL"/>
              </w:rPr>
              <w:t xml:space="preserve"> (30%)</w:t>
            </w:r>
          </w:p>
        </w:tc>
      </w:tr>
    </w:tbl>
    <w:p w:rsidR="00F95802" w:rsidRPr="00487A93" w:rsidRDefault="00F95802" w:rsidP="00487A93">
      <w:pPr>
        <w:suppressAutoHyphens/>
        <w:spacing w:after="200" w:line="276" w:lineRule="auto"/>
        <w:jc w:val="both"/>
        <w:rPr>
          <w:i/>
          <w:color w:val="00000A"/>
          <w:lang w:eastAsia="es-CL"/>
        </w:rPr>
      </w:pPr>
    </w:p>
    <w:p w:rsidR="00F95802" w:rsidRPr="00487A93" w:rsidRDefault="00487A93" w:rsidP="00487A93">
      <w:pPr>
        <w:jc w:val="both"/>
        <w:rPr>
          <w:rFonts w:cs="Arial"/>
          <w:b/>
          <w:bCs/>
        </w:rPr>
      </w:pPr>
      <w:r w:rsidRPr="00487A93">
        <w:rPr>
          <w:rFonts w:cs="Arial"/>
          <w:b/>
          <w:bCs/>
        </w:rPr>
        <w:t>Unidad 3</w:t>
      </w:r>
      <w:r w:rsidR="00F95802" w:rsidRPr="00487A93">
        <w:rPr>
          <w:rFonts w:cs="Arial"/>
          <w:b/>
          <w:bCs/>
        </w:rPr>
        <w:t>:</w:t>
      </w:r>
      <w:r w:rsidR="00F95802" w:rsidRPr="00487A93">
        <w:rPr>
          <w:color w:val="00000A"/>
        </w:rPr>
        <w:t xml:space="preserve"> </w:t>
      </w:r>
      <w:r w:rsidR="00D07691" w:rsidRPr="00487A93">
        <w:rPr>
          <w:color w:val="00000A"/>
        </w:rPr>
        <w:t>La eficiencia energética entra a clases</w:t>
      </w:r>
      <w:r w:rsidRPr="00487A93">
        <w:rPr>
          <w:color w:val="00000A"/>
        </w:rPr>
        <w:t xml:space="preserve"> (desde 8 diciembre hasta 13 diciembre)</w:t>
      </w:r>
    </w:p>
    <w:p w:rsidR="00F95802" w:rsidRPr="00487A93" w:rsidRDefault="00D07691" w:rsidP="00487A93">
      <w:pPr>
        <w:jc w:val="both"/>
        <w:rPr>
          <w:i/>
          <w:color w:val="00000A"/>
          <w:lang w:eastAsia="es-CL"/>
        </w:rPr>
      </w:pPr>
      <w:r w:rsidRPr="00487A93">
        <w:rPr>
          <w:rFonts w:cs="Arial"/>
          <w:bCs/>
        </w:rPr>
        <w:t>Objetivo</w:t>
      </w:r>
      <w:r w:rsidR="00F95802" w:rsidRPr="00487A93">
        <w:rPr>
          <w:rFonts w:cs="Arial"/>
          <w:b/>
          <w:bCs/>
        </w:rPr>
        <w:t xml:space="preserve">: </w:t>
      </w:r>
      <w:r w:rsidR="00F95802" w:rsidRPr="00487A93">
        <w:rPr>
          <w:i/>
          <w:color w:val="00000A"/>
          <w:lang w:eastAsia="es-CL"/>
        </w:rPr>
        <w:t>Aplicar el concepto de eficiencia energética en el aula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013"/>
      </w:tblGrid>
      <w:tr w:rsidR="00D07691" w:rsidRPr="00487A93" w:rsidTr="005A3887">
        <w:tc>
          <w:tcPr>
            <w:tcW w:w="4815" w:type="dxa"/>
          </w:tcPr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b/>
                <w:color w:val="00000A"/>
                <w:lang w:eastAsia="es-CL"/>
              </w:rPr>
            </w:pPr>
            <w:r w:rsidRPr="00487A93">
              <w:rPr>
                <w:b/>
                <w:color w:val="00000A"/>
                <w:lang w:eastAsia="es-CL"/>
              </w:rPr>
              <w:t>Contenidos</w:t>
            </w:r>
          </w:p>
        </w:tc>
        <w:tc>
          <w:tcPr>
            <w:tcW w:w="4013" w:type="dxa"/>
          </w:tcPr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b/>
                <w:color w:val="00000A"/>
                <w:lang w:eastAsia="es-CL"/>
              </w:rPr>
            </w:pPr>
            <w:r w:rsidRPr="00487A93">
              <w:rPr>
                <w:b/>
                <w:color w:val="00000A"/>
                <w:lang w:eastAsia="es-CL"/>
              </w:rPr>
              <w:t>Recursos de apoyo</w:t>
            </w:r>
          </w:p>
        </w:tc>
      </w:tr>
      <w:tr w:rsidR="00D07691" w:rsidRPr="00487A93" w:rsidTr="005A3887">
        <w:tc>
          <w:tcPr>
            <w:tcW w:w="4815" w:type="dxa"/>
          </w:tcPr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Sistema Nacional de Certificación Ambiental</w:t>
            </w:r>
          </w:p>
        </w:tc>
        <w:tc>
          <w:tcPr>
            <w:tcW w:w="4013" w:type="dxa"/>
          </w:tcPr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Presentación SNCAE</w:t>
            </w:r>
          </w:p>
        </w:tc>
      </w:tr>
      <w:tr w:rsidR="00D07691" w:rsidRPr="00487A93" w:rsidTr="005A3887">
        <w:tc>
          <w:tcPr>
            <w:tcW w:w="4815" w:type="dxa"/>
          </w:tcPr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Acciones de eficiencia energética</w:t>
            </w:r>
          </w:p>
        </w:tc>
        <w:tc>
          <w:tcPr>
            <w:tcW w:w="4013" w:type="dxa"/>
          </w:tcPr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Presentación general</w:t>
            </w:r>
          </w:p>
        </w:tc>
      </w:tr>
      <w:tr w:rsidR="00D07691" w:rsidRPr="00487A93" w:rsidTr="005A3887">
        <w:tc>
          <w:tcPr>
            <w:tcW w:w="4815" w:type="dxa"/>
          </w:tcPr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rFonts w:eastAsia="Calibri" w:cs="Arial"/>
                <w:color w:val="000000"/>
                <w:lang w:val="es-ES_tradnl" w:eastAsia="es-CL"/>
              </w:rPr>
              <w:t xml:space="preserve">La </w:t>
            </w:r>
            <w:r w:rsidRPr="00487A93">
              <w:rPr>
                <w:rFonts w:eastAsia="Calibri" w:cs="Arial"/>
                <w:color w:val="000000"/>
                <w:lang w:eastAsia="es-CL"/>
              </w:rPr>
              <w:t>eficiencia energética aplicada al establecimiento educativo y al aula</w:t>
            </w:r>
          </w:p>
        </w:tc>
        <w:tc>
          <w:tcPr>
            <w:tcW w:w="4013" w:type="dxa"/>
          </w:tcPr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Documento de trabajo</w:t>
            </w:r>
          </w:p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Estudio de casos: Uruguay, Dinamarca y Alemania</w:t>
            </w:r>
          </w:p>
        </w:tc>
      </w:tr>
      <w:tr w:rsidR="00D07691" w:rsidRPr="00487A93" w:rsidTr="005A3887">
        <w:tc>
          <w:tcPr>
            <w:tcW w:w="4815" w:type="dxa"/>
          </w:tcPr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rFonts w:eastAsia="Calibri" w:cs="Arial"/>
                <w:color w:val="000000"/>
                <w:lang w:eastAsia="es-CL"/>
              </w:rPr>
              <w:t>La eficiencia energética en los programas y planes de estudio vigentes en las distintas asignaturas</w:t>
            </w:r>
          </w:p>
        </w:tc>
        <w:tc>
          <w:tcPr>
            <w:tcW w:w="4013" w:type="dxa"/>
          </w:tcPr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Documento de trabajo</w:t>
            </w:r>
          </w:p>
        </w:tc>
      </w:tr>
      <w:tr w:rsidR="00D07691" w:rsidRPr="00487A93" w:rsidTr="005A3887">
        <w:tc>
          <w:tcPr>
            <w:tcW w:w="4815" w:type="dxa"/>
          </w:tcPr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t>Presencia de la eficiencia energética en el Proyecto Educativo Institucional (PEI) y otros instrumentos formales de los establecimientos educativos</w:t>
            </w:r>
          </w:p>
        </w:tc>
        <w:tc>
          <w:tcPr>
            <w:tcW w:w="4013" w:type="dxa"/>
          </w:tcPr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Ejercicio práctico</w:t>
            </w:r>
          </w:p>
        </w:tc>
      </w:tr>
      <w:tr w:rsidR="00D07691" w:rsidRPr="00487A93" w:rsidTr="005A3887">
        <w:tc>
          <w:tcPr>
            <w:tcW w:w="4815" w:type="dxa"/>
          </w:tcPr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Examen</w:t>
            </w:r>
          </w:p>
        </w:tc>
        <w:tc>
          <w:tcPr>
            <w:tcW w:w="4013" w:type="dxa"/>
          </w:tcPr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No hay. Para aprobar debe realizar los ejercicios y tareas encomendadas</w:t>
            </w:r>
            <w:r w:rsidR="00487A93" w:rsidRPr="00487A93">
              <w:rPr>
                <w:color w:val="00000A"/>
                <w:lang w:eastAsia="es-CL"/>
              </w:rPr>
              <w:t>.</w:t>
            </w:r>
            <w:r w:rsidR="004817F3">
              <w:rPr>
                <w:color w:val="00000A"/>
                <w:lang w:eastAsia="es-CL"/>
              </w:rPr>
              <w:t xml:space="preserve"> (30%)</w:t>
            </w:r>
          </w:p>
        </w:tc>
      </w:tr>
    </w:tbl>
    <w:p w:rsidR="00D07691" w:rsidRPr="00487A93" w:rsidRDefault="00D07691" w:rsidP="00487A93">
      <w:pPr>
        <w:jc w:val="both"/>
        <w:rPr>
          <w:i/>
          <w:color w:val="00000A"/>
          <w:lang w:eastAsia="es-CL"/>
        </w:rPr>
      </w:pPr>
    </w:p>
    <w:p w:rsidR="00487A93" w:rsidRPr="00487A93" w:rsidRDefault="00487A93" w:rsidP="00487A93">
      <w:pPr>
        <w:jc w:val="both"/>
        <w:rPr>
          <w:i/>
          <w:color w:val="00000A"/>
          <w:lang w:eastAsia="es-CL"/>
        </w:rPr>
      </w:pPr>
    </w:p>
    <w:p w:rsidR="004817F3" w:rsidRDefault="004817F3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F95802" w:rsidRDefault="00487A93" w:rsidP="00487A93">
      <w:pPr>
        <w:jc w:val="both"/>
        <w:rPr>
          <w:color w:val="00000A"/>
        </w:rPr>
      </w:pPr>
      <w:r w:rsidRPr="00487A93">
        <w:rPr>
          <w:rFonts w:cs="Arial"/>
          <w:b/>
          <w:bCs/>
        </w:rPr>
        <w:lastRenderedPageBreak/>
        <w:t>Unidad 4</w:t>
      </w:r>
      <w:r w:rsidR="00F95802" w:rsidRPr="00487A93">
        <w:rPr>
          <w:rFonts w:cs="Arial"/>
          <w:b/>
          <w:bCs/>
        </w:rPr>
        <w:t>:</w:t>
      </w:r>
      <w:r w:rsidR="00D07691" w:rsidRPr="00487A93">
        <w:rPr>
          <w:rFonts w:cs="Arial"/>
          <w:b/>
          <w:bCs/>
        </w:rPr>
        <w:t xml:space="preserve"> </w:t>
      </w:r>
      <w:r w:rsidR="00D07691" w:rsidRPr="00487A93">
        <w:rPr>
          <w:color w:val="00000A"/>
        </w:rPr>
        <w:t>Plan de gestión eficiente de la energía  para mi establecimiento educativo</w:t>
      </w:r>
      <w:r w:rsidR="004817F3">
        <w:rPr>
          <w:color w:val="00000A"/>
        </w:rPr>
        <w:t xml:space="preserve"> (desde 13 diciembre hasta 21 diciembre)</w:t>
      </w:r>
    </w:p>
    <w:p w:rsidR="009A7FBC" w:rsidRPr="00487A93" w:rsidRDefault="009A7FBC" w:rsidP="009A7FBC">
      <w:pPr>
        <w:jc w:val="both"/>
        <w:rPr>
          <w:b/>
          <w:color w:val="00000A"/>
          <w:lang w:eastAsia="es-CL"/>
        </w:rPr>
      </w:pPr>
      <w:r w:rsidRPr="00487A93">
        <w:rPr>
          <w:b/>
          <w:color w:val="00000A"/>
          <w:lang w:eastAsia="es-CL"/>
        </w:rPr>
        <w:t xml:space="preserve">Taller presencial 2: </w:t>
      </w:r>
      <w:r w:rsidRPr="00487A93">
        <w:rPr>
          <w:color w:val="00000A"/>
          <w:lang w:eastAsia="es-CL"/>
        </w:rPr>
        <w:t>13 de diciembre</w:t>
      </w:r>
      <w:r>
        <w:rPr>
          <w:color w:val="00000A"/>
          <w:lang w:eastAsia="es-CL"/>
        </w:rPr>
        <w:t xml:space="preserve"> </w:t>
      </w:r>
      <w:r>
        <w:rPr>
          <w:color w:val="00000A"/>
          <w:lang w:eastAsia="es-CL"/>
        </w:rPr>
        <w:t>de 9 a 13 horas</w:t>
      </w:r>
    </w:p>
    <w:p w:rsidR="00F95802" w:rsidRPr="00487A93" w:rsidRDefault="00F95802" w:rsidP="00487A93">
      <w:pPr>
        <w:jc w:val="both"/>
        <w:rPr>
          <w:i/>
          <w:color w:val="00000A"/>
          <w:lang w:eastAsia="es-CL"/>
        </w:rPr>
      </w:pPr>
      <w:r w:rsidRPr="00487A93">
        <w:t>Objetivo:</w:t>
      </w:r>
      <w:r w:rsidRPr="00487A93">
        <w:rPr>
          <w:i/>
          <w:color w:val="00000A"/>
          <w:lang w:eastAsia="es-CL"/>
        </w:rPr>
        <w:t xml:space="preserve"> </w:t>
      </w:r>
      <w:r w:rsidR="00D07691" w:rsidRPr="00487A93">
        <w:rPr>
          <w:i/>
          <w:color w:val="00000A"/>
          <w:lang w:eastAsia="es-CL"/>
        </w:rPr>
        <w:t>Diseñar una estrategia de eficiencia energética contextualizada para el establecimiento educativo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013"/>
      </w:tblGrid>
      <w:tr w:rsidR="00D07691" w:rsidRPr="00487A93" w:rsidTr="005A3887">
        <w:tc>
          <w:tcPr>
            <w:tcW w:w="4815" w:type="dxa"/>
          </w:tcPr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b/>
                <w:color w:val="00000A"/>
                <w:lang w:eastAsia="es-CL"/>
              </w:rPr>
            </w:pPr>
            <w:r w:rsidRPr="00487A93">
              <w:rPr>
                <w:b/>
                <w:color w:val="00000A"/>
                <w:lang w:eastAsia="es-CL"/>
              </w:rPr>
              <w:t>Contenidos</w:t>
            </w:r>
          </w:p>
        </w:tc>
        <w:tc>
          <w:tcPr>
            <w:tcW w:w="4013" w:type="dxa"/>
          </w:tcPr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b/>
                <w:color w:val="00000A"/>
                <w:lang w:eastAsia="es-CL"/>
              </w:rPr>
            </w:pPr>
            <w:r w:rsidRPr="00487A93">
              <w:rPr>
                <w:b/>
                <w:color w:val="00000A"/>
                <w:lang w:eastAsia="es-CL"/>
              </w:rPr>
              <w:t>Recursos de apoyo</w:t>
            </w:r>
          </w:p>
        </w:tc>
      </w:tr>
      <w:tr w:rsidR="00D07691" w:rsidRPr="00487A93" w:rsidTr="005A3887">
        <w:tc>
          <w:tcPr>
            <w:tcW w:w="4815" w:type="dxa"/>
          </w:tcPr>
          <w:p w:rsidR="00D07691" w:rsidRPr="00487A93" w:rsidRDefault="00487A93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La eficiencia energética en la sala de clases</w:t>
            </w:r>
          </w:p>
        </w:tc>
        <w:tc>
          <w:tcPr>
            <w:tcW w:w="4013" w:type="dxa"/>
          </w:tcPr>
          <w:p w:rsidR="00D07691" w:rsidRPr="00487A93" w:rsidRDefault="00487A93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 xml:space="preserve">Revisar </w:t>
            </w:r>
            <w:r>
              <w:rPr>
                <w:color w:val="00000A"/>
                <w:lang w:eastAsia="es-CL"/>
              </w:rPr>
              <w:t xml:space="preserve">documentos </w:t>
            </w:r>
            <w:proofErr w:type="spellStart"/>
            <w:r>
              <w:rPr>
                <w:color w:val="00000A"/>
                <w:lang w:eastAsia="es-CL"/>
              </w:rPr>
              <w:t>AChEE</w:t>
            </w:r>
            <w:proofErr w:type="spellEnd"/>
            <w:r w:rsidRPr="00487A93">
              <w:rPr>
                <w:color w:val="00000A"/>
                <w:lang w:eastAsia="es-CL"/>
              </w:rPr>
              <w:t xml:space="preserve">: Guía de autodiagnóstico; Guía de apoyo docente educación básica; La eficiencia energética en el </w:t>
            </w:r>
            <w:proofErr w:type="spellStart"/>
            <w:r w:rsidRPr="00487A93">
              <w:rPr>
                <w:color w:val="00000A"/>
                <w:lang w:eastAsia="es-CL"/>
              </w:rPr>
              <w:t>curriculum</w:t>
            </w:r>
            <w:proofErr w:type="spellEnd"/>
            <w:r w:rsidRPr="00487A93">
              <w:rPr>
                <w:color w:val="00000A"/>
                <w:lang w:eastAsia="es-CL"/>
              </w:rPr>
              <w:t xml:space="preserve"> escolar; Propuesta didáctica de eficiencia energética para educación </w:t>
            </w:r>
            <w:proofErr w:type="spellStart"/>
            <w:r w:rsidRPr="00487A93">
              <w:rPr>
                <w:color w:val="00000A"/>
                <w:lang w:eastAsia="es-CL"/>
              </w:rPr>
              <w:t>parvularia</w:t>
            </w:r>
            <w:proofErr w:type="spellEnd"/>
            <w:r w:rsidRPr="00487A93">
              <w:rPr>
                <w:color w:val="00000A"/>
                <w:lang w:eastAsia="es-CL"/>
              </w:rPr>
              <w:t xml:space="preserve"> (según corresponda)</w:t>
            </w:r>
          </w:p>
        </w:tc>
      </w:tr>
      <w:tr w:rsidR="00D07691" w:rsidRPr="00487A93" w:rsidTr="005A3887">
        <w:tc>
          <w:tcPr>
            <w:tcW w:w="4815" w:type="dxa"/>
          </w:tcPr>
          <w:p w:rsidR="00D07691" w:rsidRPr="00487A93" w:rsidRDefault="00487A93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Metodología de proyectos</w:t>
            </w:r>
          </w:p>
        </w:tc>
        <w:tc>
          <w:tcPr>
            <w:tcW w:w="4013" w:type="dxa"/>
          </w:tcPr>
          <w:p w:rsidR="00D07691" w:rsidRPr="00487A93" w:rsidRDefault="00487A93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Presentación general</w:t>
            </w:r>
          </w:p>
        </w:tc>
      </w:tr>
      <w:tr w:rsidR="00D07691" w:rsidRPr="00487A93" w:rsidTr="005A3887">
        <w:tc>
          <w:tcPr>
            <w:tcW w:w="4815" w:type="dxa"/>
          </w:tcPr>
          <w:p w:rsidR="00D07691" w:rsidRPr="00487A93" w:rsidRDefault="00487A93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Análisis de instalaciones y su uso</w:t>
            </w:r>
          </w:p>
        </w:tc>
        <w:tc>
          <w:tcPr>
            <w:tcW w:w="4013" w:type="dxa"/>
          </w:tcPr>
          <w:p w:rsidR="00D07691" w:rsidRPr="00487A93" w:rsidRDefault="00487A93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Documento de trabajo</w:t>
            </w:r>
          </w:p>
        </w:tc>
      </w:tr>
      <w:tr w:rsidR="00D07691" w:rsidRPr="00487A93" w:rsidTr="005A3887">
        <w:tc>
          <w:tcPr>
            <w:tcW w:w="4815" w:type="dxa"/>
          </w:tcPr>
          <w:p w:rsidR="00D07691" w:rsidRPr="00487A93" w:rsidRDefault="00487A93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Conociendo los sistemas consumidores de energía</w:t>
            </w:r>
          </w:p>
        </w:tc>
        <w:tc>
          <w:tcPr>
            <w:tcW w:w="4013" w:type="dxa"/>
          </w:tcPr>
          <w:p w:rsidR="00D07691" w:rsidRPr="00487A93" w:rsidRDefault="00487A93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Documento de trabajo</w:t>
            </w:r>
          </w:p>
        </w:tc>
      </w:tr>
      <w:tr w:rsidR="00D07691" w:rsidRPr="00487A93" w:rsidTr="005A3887">
        <w:tc>
          <w:tcPr>
            <w:tcW w:w="4815" w:type="dxa"/>
          </w:tcPr>
          <w:p w:rsidR="00D07691" w:rsidRPr="00487A93" w:rsidRDefault="00487A93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Plan de gestión energética para mejorar el uso de la energía en el establecimiento educacional</w:t>
            </w:r>
          </w:p>
        </w:tc>
        <w:tc>
          <w:tcPr>
            <w:tcW w:w="4013" w:type="dxa"/>
          </w:tcPr>
          <w:p w:rsidR="00D07691" w:rsidRPr="00487A93" w:rsidRDefault="00487A93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Documento de trabajo</w:t>
            </w:r>
          </w:p>
        </w:tc>
      </w:tr>
      <w:tr w:rsidR="00D07691" w:rsidRPr="00487A93" w:rsidTr="005A3887">
        <w:tc>
          <w:tcPr>
            <w:tcW w:w="4815" w:type="dxa"/>
          </w:tcPr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Examen</w:t>
            </w:r>
          </w:p>
        </w:tc>
        <w:tc>
          <w:tcPr>
            <w:tcW w:w="4013" w:type="dxa"/>
          </w:tcPr>
          <w:p w:rsidR="00D07691" w:rsidRPr="00487A93" w:rsidRDefault="00D07691" w:rsidP="00487A93">
            <w:pPr>
              <w:suppressAutoHyphens/>
              <w:spacing w:after="200" w:line="276" w:lineRule="auto"/>
              <w:jc w:val="both"/>
              <w:rPr>
                <w:color w:val="00000A"/>
                <w:lang w:eastAsia="es-CL"/>
              </w:rPr>
            </w:pPr>
            <w:r w:rsidRPr="00487A93">
              <w:rPr>
                <w:color w:val="00000A"/>
                <w:lang w:eastAsia="es-CL"/>
              </w:rPr>
              <w:t>No hay. Para aprobar debe realizar los ejercicios y tareas encomendadas</w:t>
            </w:r>
            <w:r w:rsidR="00487A93" w:rsidRPr="00487A93">
              <w:rPr>
                <w:color w:val="00000A"/>
                <w:lang w:eastAsia="es-CL"/>
              </w:rPr>
              <w:t>. El Plan de gestión energética para su establecimiento es el trabajo final.</w:t>
            </w:r>
            <w:r w:rsidR="004817F3">
              <w:rPr>
                <w:color w:val="00000A"/>
                <w:lang w:eastAsia="es-CL"/>
              </w:rPr>
              <w:t xml:space="preserve"> (40%)</w:t>
            </w:r>
            <w:bookmarkStart w:id="1" w:name="_GoBack"/>
            <w:bookmarkEnd w:id="1"/>
          </w:p>
        </w:tc>
      </w:tr>
    </w:tbl>
    <w:p w:rsidR="00312752" w:rsidRPr="00487A93" w:rsidRDefault="004817F3" w:rsidP="00487A93">
      <w:pPr>
        <w:jc w:val="both"/>
      </w:pPr>
    </w:p>
    <w:sectPr w:rsidR="00312752" w:rsidRPr="00487A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669E1"/>
    <w:multiLevelType w:val="hybridMultilevel"/>
    <w:tmpl w:val="5FA00C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11BE9"/>
    <w:multiLevelType w:val="hybridMultilevel"/>
    <w:tmpl w:val="05804102"/>
    <w:lvl w:ilvl="0" w:tplc="A912B9B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D3785"/>
    <w:multiLevelType w:val="hybridMultilevel"/>
    <w:tmpl w:val="0D1AF8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C3E1C"/>
    <w:multiLevelType w:val="hybridMultilevel"/>
    <w:tmpl w:val="0EF060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02"/>
    <w:rsid w:val="00347FE3"/>
    <w:rsid w:val="004817F3"/>
    <w:rsid w:val="00487A93"/>
    <w:rsid w:val="004F51FD"/>
    <w:rsid w:val="0082730C"/>
    <w:rsid w:val="009A7FBC"/>
    <w:rsid w:val="00D07691"/>
    <w:rsid w:val="00D96FE8"/>
    <w:rsid w:val="00F9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1B6FC2-B653-4058-9B05-0260AE65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8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8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Fuentealba</dc:creator>
  <cp:keywords/>
  <dc:description/>
  <cp:lastModifiedBy>Valeria Fuentealba</cp:lastModifiedBy>
  <cp:revision>4</cp:revision>
  <dcterms:created xsi:type="dcterms:W3CDTF">2014-11-25T13:37:00Z</dcterms:created>
  <dcterms:modified xsi:type="dcterms:W3CDTF">2014-11-25T14:26:00Z</dcterms:modified>
</cp:coreProperties>
</file>