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AC4CB" w14:textId="344C5526" w:rsidR="00E17184" w:rsidRDefault="00F15DC4" w:rsidP="00E17184">
      <w:pPr>
        <w:pStyle w:val="Ttulo1"/>
        <w:spacing w:line="240" w:lineRule="auto"/>
        <w:jc w:val="center"/>
      </w:pPr>
      <w:r w:rsidRPr="00E373C3">
        <w:t>ACTA Nº</w:t>
      </w:r>
      <w:r w:rsidR="00D80A19">
        <w:t xml:space="preserve"> </w:t>
      </w:r>
      <w:r w:rsidR="00ED6F21">
        <w:t>8</w:t>
      </w:r>
      <w:ins w:id="0" w:author="Tomas Thayer" w:date="2015-09-09T16:27:00Z">
        <w:r w:rsidR="00182F72">
          <w:t xml:space="preserve"> </w:t>
        </w:r>
      </w:ins>
      <w:ins w:id="1" w:author="Tomas Thayer" w:date="2015-09-09T16:28:00Z">
        <w:r w:rsidR="00182F72">
          <w:t xml:space="preserve"> </w:t>
        </w:r>
      </w:ins>
      <w:r w:rsidR="00657BDA">
        <w:t xml:space="preserve">Año </w:t>
      </w:r>
      <w:r w:rsidRPr="00E373C3">
        <w:t>201</w:t>
      </w:r>
      <w:r w:rsidR="00ED6F21">
        <w:t>5</w:t>
      </w:r>
    </w:p>
    <w:p w14:paraId="54A793A5" w14:textId="77777777" w:rsidR="00A37A7B" w:rsidRPr="00A37A7B" w:rsidRDefault="00A37A7B" w:rsidP="00A37A7B"/>
    <w:p w14:paraId="096C571F" w14:textId="4CE0B89C" w:rsidR="008A038A" w:rsidRPr="00E373C3" w:rsidRDefault="00604F1C" w:rsidP="008C40F7">
      <w:pPr>
        <w:rPr>
          <w:rFonts w:ascii="Arial Narrow" w:hAnsi="Arial Narrow" w:cs="Times New Roman"/>
          <w:sz w:val="24"/>
        </w:rPr>
      </w:pPr>
      <w:r w:rsidRPr="00E373C3">
        <w:rPr>
          <w:rFonts w:ascii="Arial Narrow" w:hAnsi="Arial Narrow" w:cs="Times New Roman"/>
          <w:sz w:val="24"/>
        </w:rPr>
        <w:t>En Santiago a</w:t>
      </w:r>
      <w:r w:rsidR="0023605B">
        <w:rPr>
          <w:rFonts w:ascii="Arial Narrow" w:hAnsi="Arial Narrow" w:cs="Times New Roman"/>
          <w:sz w:val="24"/>
        </w:rPr>
        <w:t xml:space="preserve"> </w:t>
      </w:r>
      <w:r w:rsidR="000B3BCB">
        <w:rPr>
          <w:rFonts w:ascii="Arial Narrow" w:hAnsi="Arial Narrow" w:cs="Times New Roman"/>
          <w:sz w:val="24"/>
        </w:rPr>
        <w:t>19</w:t>
      </w:r>
      <w:r w:rsidR="00AE7117">
        <w:rPr>
          <w:rFonts w:ascii="Arial Narrow" w:hAnsi="Arial Narrow" w:cs="Times New Roman"/>
          <w:sz w:val="24"/>
        </w:rPr>
        <w:t xml:space="preserve">  de </w:t>
      </w:r>
      <w:r w:rsidR="000B3BCB">
        <w:rPr>
          <w:rFonts w:ascii="Arial Narrow" w:hAnsi="Arial Narrow" w:cs="Times New Roman"/>
          <w:sz w:val="24"/>
        </w:rPr>
        <w:t>Noviembre</w:t>
      </w:r>
      <w:r w:rsidR="00623A49">
        <w:rPr>
          <w:rFonts w:ascii="Arial Narrow" w:hAnsi="Arial Narrow" w:cs="Times New Roman"/>
          <w:sz w:val="24"/>
        </w:rPr>
        <w:t xml:space="preserve"> </w:t>
      </w:r>
      <w:r w:rsidR="00CD4D4D">
        <w:rPr>
          <w:rFonts w:ascii="Arial Narrow" w:hAnsi="Arial Narrow" w:cs="Times New Roman"/>
          <w:sz w:val="24"/>
        </w:rPr>
        <w:t>de 201</w:t>
      </w:r>
      <w:r w:rsidR="00623A49">
        <w:rPr>
          <w:rFonts w:ascii="Arial Narrow" w:hAnsi="Arial Narrow" w:cs="Times New Roman"/>
          <w:sz w:val="24"/>
        </w:rPr>
        <w:t>6</w:t>
      </w:r>
      <w:r w:rsidRPr="00E373C3">
        <w:rPr>
          <w:rFonts w:ascii="Arial Narrow" w:hAnsi="Arial Narrow" w:cs="Times New Roman"/>
          <w:sz w:val="24"/>
        </w:rPr>
        <w:t>, en la</w:t>
      </w:r>
      <w:r w:rsidR="00AE7117">
        <w:rPr>
          <w:rFonts w:ascii="Arial Narrow" w:hAnsi="Arial Narrow" w:cs="Times New Roman"/>
          <w:sz w:val="24"/>
        </w:rPr>
        <w:t xml:space="preserve"> s</w:t>
      </w:r>
      <w:r w:rsidR="00CD4D4D">
        <w:rPr>
          <w:rFonts w:ascii="Arial Narrow" w:hAnsi="Arial Narrow" w:cs="Times New Roman"/>
          <w:sz w:val="24"/>
        </w:rPr>
        <w:t>a</w:t>
      </w:r>
      <w:r w:rsidR="00AE7117">
        <w:rPr>
          <w:rFonts w:ascii="Arial Narrow" w:hAnsi="Arial Narrow" w:cs="Times New Roman"/>
          <w:sz w:val="24"/>
        </w:rPr>
        <w:t xml:space="preserve">la </w:t>
      </w:r>
      <w:r w:rsidR="00623A49">
        <w:rPr>
          <w:rFonts w:ascii="Arial Narrow" w:hAnsi="Arial Narrow" w:cs="Times New Roman"/>
          <w:sz w:val="24"/>
        </w:rPr>
        <w:t xml:space="preserve"> </w:t>
      </w:r>
      <w:r w:rsidR="000B3BCB">
        <w:rPr>
          <w:rFonts w:ascii="Arial Narrow" w:hAnsi="Arial Narrow" w:cs="Times New Roman"/>
          <w:sz w:val="24"/>
        </w:rPr>
        <w:t>Carmen Olivares , del departamento de Música de la UMCE</w:t>
      </w:r>
      <w:r w:rsidR="00623A49">
        <w:rPr>
          <w:rFonts w:ascii="Arial Narrow" w:hAnsi="Arial Narrow" w:cs="Times New Roman"/>
          <w:sz w:val="24"/>
        </w:rPr>
        <w:t xml:space="preserve"> </w:t>
      </w:r>
      <w:r w:rsidR="00AE1A1A">
        <w:rPr>
          <w:rFonts w:ascii="Arial Narrow" w:hAnsi="Arial Narrow" w:cs="Times New Roman"/>
          <w:sz w:val="24"/>
        </w:rPr>
        <w:t>entre 1</w:t>
      </w:r>
      <w:r w:rsidR="000B3BCB">
        <w:rPr>
          <w:rFonts w:ascii="Arial Narrow" w:hAnsi="Arial Narrow" w:cs="Times New Roman"/>
          <w:sz w:val="24"/>
        </w:rPr>
        <w:t>2</w:t>
      </w:r>
      <w:r w:rsidR="00AE1A1A">
        <w:rPr>
          <w:rFonts w:ascii="Arial Narrow" w:hAnsi="Arial Narrow" w:cs="Times New Roman"/>
          <w:sz w:val="24"/>
        </w:rPr>
        <w:t>:</w:t>
      </w:r>
      <w:r w:rsidR="000B3BCB">
        <w:rPr>
          <w:rFonts w:ascii="Arial Narrow" w:hAnsi="Arial Narrow" w:cs="Times New Roman"/>
          <w:sz w:val="24"/>
        </w:rPr>
        <w:t>0</w:t>
      </w:r>
      <w:r w:rsidR="00967B1B">
        <w:rPr>
          <w:rFonts w:ascii="Arial Narrow" w:hAnsi="Arial Narrow" w:cs="Times New Roman"/>
          <w:sz w:val="24"/>
        </w:rPr>
        <w:t xml:space="preserve">0hrs y </w:t>
      </w:r>
      <w:r w:rsidR="00F92CFF">
        <w:rPr>
          <w:rFonts w:ascii="Arial Narrow" w:hAnsi="Arial Narrow" w:cs="Times New Roman"/>
          <w:sz w:val="24"/>
        </w:rPr>
        <w:t>13:</w:t>
      </w:r>
      <w:r w:rsidR="00623A49">
        <w:rPr>
          <w:rFonts w:ascii="Arial Narrow" w:hAnsi="Arial Narrow" w:cs="Times New Roman"/>
          <w:sz w:val="24"/>
        </w:rPr>
        <w:t>00</w:t>
      </w:r>
      <w:r w:rsidR="00A9162C">
        <w:rPr>
          <w:rFonts w:ascii="Arial Narrow" w:hAnsi="Arial Narrow" w:cs="Times New Roman"/>
          <w:sz w:val="24"/>
        </w:rPr>
        <w:t>hrs.,</w:t>
      </w:r>
      <w:bookmarkStart w:id="2" w:name="_GoBack"/>
      <w:bookmarkEnd w:id="2"/>
      <w:r w:rsidR="00F92CFF">
        <w:rPr>
          <w:rFonts w:ascii="Arial Narrow" w:hAnsi="Arial Narrow" w:cs="Times New Roman"/>
          <w:sz w:val="24"/>
        </w:rPr>
        <w:t xml:space="preserve"> </w:t>
      </w:r>
      <w:r w:rsidR="00AE7117">
        <w:rPr>
          <w:rFonts w:ascii="Arial Narrow" w:hAnsi="Arial Narrow" w:cs="Times New Roman"/>
          <w:sz w:val="24"/>
        </w:rPr>
        <w:t>se realiz</w:t>
      </w:r>
      <w:r w:rsidR="00623A49">
        <w:rPr>
          <w:rFonts w:ascii="Arial Narrow" w:hAnsi="Arial Narrow" w:cs="Times New Roman"/>
          <w:sz w:val="24"/>
        </w:rPr>
        <w:t>ó</w:t>
      </w:r>
      <w:r w:rsidR="00AE7117">
        <w:rPr>
          <w:rFonts w:ascii="Arial Narrow" w:hAnsi="Arial Narrow" w:cs="Times New Roman"/>
          <w:sz w:val="24"/>
        </w:rPr>
        <w:t xml:space="preserve"> </w:t>
      </w:r>
      <w:r w:rsidR="00623A49">
        <w:rPr>
          <w:rFonts w:ascii="Arial Narrow" w:hAnsi="Arial Narrow" w:cs="Times New Roman"/>
          <w:sz w:val="24"/>
        </w:rPr>
        <w:t xml:space="preserve">la </w:t>
      </w:r>
      <w:r w:rsidR="000B3BCB">
        <w:rPr>
          <w:rFonts w:ascii="Arial Narrow" w:hAnsi="Arial Narrow" w:cs="Times New Roman"/>
          <w:sz w:val="24"/>
        </w:rPr>
        <w:t xml:space="preserve">8ª </w:t>
      </w:r>
      <w:r w:rsidR="00623A49">
        <w:rPr>
          <w:rFonts w:ascii="Arial Narrow" w:hAnsi="Arial Narrow" w:cs="Times New Roman"/>
          <w:sz w:val="24"/>
        </w:rPr>
        <w:t>reunió</w:t>
      </w:r>
      <w:r w:rsidR="00AE7117">
        <w:rPr>
          <w:rFonts w:ascii="Arial Narrow" w:hAnsi="Arial Narrow" w:cs="Times New Roman"/>
          <w:sz w:val="24"/>
        </w:rPr>
        <w:t>n</w:t>
      </w:r>
      <w:r w:rsidR="00623A49">
        <w:rPr>
          <w:rFonts w:ascii="Arial Narrow" w:hAnsi="Arial Narrow" w:cs="Times New Roman"/>
          <w:sz w:val="24"/>
        </w:rPr>
        <w:t xml:space="preserve"> 201</w:t>
      </w:r>
      <w:r w:rsidR="000B3BCB">
        <w:rPr>
          <w:rFonts w:ascii="Arial Narrow" w:hAnsi="Arial Narrow" w:cs="Times New Roman"/>
          <w:sz w:val="24"/>
        </w:rPr>
        <w:t>5</w:t>
      </w:r>
      <w:r w:rsidR="00AE7117">
        <w:rPr>
          <w:rFonts w:ascii="Arial Narrow" w:hAnsi="Arial Narrow" w:cs="Times New Roman"/>
          <w:sz w:val="24"/>
        </w:rPr>
        <w:t xml:space="preserve"> </w:t>
      </w:r>
      <w:r w:rsidRPr="00E373C3">
        <w:rPr>
          <w:rFonts w:ascii="Arial Narrow" w:hAnsi="Arial Narrow" w:cs="Times New Roman"/>
          <w:sz w:val="24"/>
        </w:rPr>
        <w:t xml:space="preserve"> del Comité Campus Suste</w:t>
      </w:r>
      <w:r w:rsidR="000F53BB" w:rsidRPr="00E373C3">
        <w:rPr>
          <w:rFonts w:ascii="Arial Narrow" w:hAnsi="Arial Narrow" w:cs="Times New Roman"/>
          <w:sz w:val="24"/>
        </w:rPr>
        <w:t>n</w:t>
      </w:r>
      <w:r w:rsidRPr="00E373C3">
        <w:rPr>
          <w:rFonts w:ascii="Arial Narrow" w:hAnsi="Arial Narrow" w:cs="Times New Roman"/>
          <w:sz w:val="24"/>
        </w:rPr>
        <w:t xml:space="preserve">table de la UMCE, para </w:t>
      </w:r>
      <w:r w:rsidR="00B96DBB" w:rsidRPr="00E373C3">
        <w:rPr>
          <w:rFonts w:ascii="Arial Narrow" w:hAnsi="Arial Narrow" w:cs="Times New Roman"/>
          <w:sz w:val="24"/>
        </w:rPr>
        <w:t>analizar, discutir y resolver en torno a l</w:t>
      </w:r>
      <w:r w:rsidR="00E17184">
        <w:rPr>
          <w:rFonts w:ascii="Arial Narrow" w:hAnsi="Arial Narrow" w:cs="Times New Roman"/>
          <w:sz w:val="24"/>
        </w:rPr>
        <w:t>a</w:t>
      </w:r>
      <w:r w:rsidR="00B96DBB" w:rsidRPr="00E373C3">
        <w:rPr>
          <w:rFonts w:ascii="Arial Narrow" w:hAnsi="Arial Narrow" w:cs="Times New Roman"/>
          <w:sz w:val="24"/>
        </w:rPr>
        <w:t>s siguientes</w:t>
      </w:r>
      <w:r w:rsidR="00E17184">
        <w:rPr>
          <w:rFonts w:ascii="Arial Narrow" w:hAnsi="Arial Narrow" w:cs="Times New Roman"/>
          <w:sz w:val="24"/>
        </w:rPr>
        <w:t xml:space="preserve"> acciones y </w:t>
      </w:r>
      <w:r w:rsidR="00B96DBB" w:rsidRPr="00E373C3">
        <w:rPr>
          <w:rFonts w:ascii="Arial Narrow" w:hAnsi="Arial Narrow" w:cs="Times New Roman"/>
          <w:sz w:val="24"/>
        </w:rPr>
        <w:t xml:space="preserve"> objetivos de</w:t>
      </w:r>
      <w:r w:rsidR="00CD4D4D">
        <w:rPr>
          <w:rFonts w:ascii="Arial Narrow" w:hAnsi="Arial Narrow" w:cs="Times New Roman"/>
          <w:sz w:val="24"/>
        </w:rPr>
        <w:t xml:space="preserve"> trabajo del comité para esta sesión:</w:t>
      </w:r>
    </w:p>
    <w:p w14:paraId="1C56FCA9" w14:textId="77777777" w:rsidR="00301570" w:rsidRDefault="008A038A" w:rsidP="008C40F7">
      <w:pPr>
        <w:pStyle w:val="Ttulo2"/>
        <w:spacing w:line="360" w:lineRule="auto"/>
      </w:pPr>
      <w:r w:rsidRPr="00E373C3">
        <w:t>Objetivos de la Reunión</w:t>
      </w:r>
    </w:p>
    <w:p w14:paraId="502792EF" w14:textId="559A0032" w:rsidR="00301570" w:rsidRDefault="00AE1A1A" w:rsidP="00301570">
      <w:pPr>
        <w:pStyle w:val="Prrafodelista"/>
        <w:numPr>
          <w:ilvl w:val="0"/>
          <w:numId w:val="3"/>
        </w:numPr>
        <w:ind w:left="0" w:firstLine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Implementación de puntos limpios campus Macul y Joaquín Cabezas</w:t>
      </w:r>
    </w:p>
    <w:p w14:paraId="6F2E0148" w14:textId="77777777" w:rsidR="00301570" w:rsidRDefault="00301570" w:rsidP="00301570">
      <w:pPr>
        <w:pStyle w:val="Prrafodelista"/>
        <w:spacing w:after="0"/>
        <w:ind w:left="0"/>
        <w:jc w:val="both"/>
      </w:pPr>
    </w:p>
    <w:p w14:paraId="52F41ED1" w14:textId="3970F0A1" w:rsidR="008C40F7" w:rsidRPr="008A67F5" w:rsidRDefault="00301570" w:rsidP="00301570">
      <w:pPr>
        <w:pStyle w:val="Prrafodelista"/>
        <w:spacing w:after="0"/>
        <w:ind w:left="0"/>
        <w:jc w:val="both"/>
        <w:rPr>
          <w:rFonts w:ascii="Arial Narrow" w:hAnsi="Arial Narrow"/>
          <w:b/>
          <w:sz w:val="24"/>
        </w:rPr>
      </w:pPr>
      <w:r w:rsidRPr="008A67F5">
        <w:rPr>
          <w:b/>
        </w:rPr>
        <w:t>Asistencia</w:t>
      </w:r>
      <w:r w:rsidR="00662573">
        <w:rPr>
          <w:b/>
        </w:rPr>
        <w:t xml:space="preserve"> </w:t>
      </w:r>
      <w:r w:rsidR="000B3BCB">
        <w:rPr>
          <w:b/>
        </w:rPr>
        <w:t>19</w:t>
      </w:r>
      <w:r w:rsidR="00623A49">
        <w:rPr>
          <w:b/>
        </w:rPr>
        <w:t xml:space="preserve"> </w:t>
      </w:r>
      <w:r w:rsidR="00662573">
        <w:rPr>
          <w:b/>
        </w:rPr>
        <w:t xml:space="preserve"> de </w:t>
      </w:r>
      <w:r w:rsidR="000B3BCB">
        <w:rPr>
          <w:b/>
        </w:rPr>
        <w:t>Noviembre</w:t>
      </w:r>
    </w:p>
    <w:tbl>
      <w:tblPr>
        <w:tblStyle w:val="LightGrid-Accent11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119"/>
        <w:gridCol w:w="3118"/>
      </w:tblGrid>
      <w:tr w:rsidR="00E73684" w:rsidRPr="00E373C3" w14:paraId="5BEB015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7A4F14E9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409" w:type="dxa"/>
          </w:tcPr>
          <w:p w14:paraId="46E21871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3119" w:type="dxa"/>
          </w:tcPr>
          <w:p w14:paraId="6AD0932C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3118" w:type="dxa"/>
          </w:tcPr>
          <w:p w14:paraId="5EAADCF1" w14:textId="77777777" w:rsidR="00E73684" w:rsidRPr="00E373C3" w:rsidRDefault="00E73684" w:rsidP="00F15DC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Correo electrónico</w:t>
            </w:r>
          </w:p>
        </w:tc>
      </w:tr>
      <w:tr w:rsidR="00E73684" w:rsidRPr="00E373C3" w14:paraId="068E73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61A01145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409" w:type="dxa"/>
          </w:tcPr>
          <w:p w14:paraId="54C35EA7" w14:textId="77777777" w:rsidR="00E73684" w:rsidRPr="00E373C3" w:rsidRDefault="00E73684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 w:rsidRPr="00E373C3">
              <w:rPr>
                <w:rFonts w:ascii="Arial Narrow" w:hAnsi="Arial Narrow"/>
                <w:sz w:val="24"/>
              </w:rPr>
              <w:t>Tomas Thayer Morel</w:t>
            </w:r>
          </w:p>
        </w:tc>
        <w:tc>
          <w:tcPr>
            <w:tcW w:w="3119" w:type="dxa"/>
          </w:tcPr>
          <w:p w14:paraId="66131DA8" w14:textId="77777777" w:rsidR="00E73684" w:rsidRPr="00E373C3" w:rsidRDefault="00301570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Encargado Comite C. S.</w:t>
            </w:r>
          </w:p>
        </w:tc>
        <w:tc>
          <w:tcPr>
            <w:tcW w:w="3118" w:type="dxa"/>
          </w:tcPr>
          <w:p w14:paraId="0665B2F1" w14:textId="77777777" w:rsidR="00E73684" w:rsidRPr="00E373C3" w:rsidRDefault="00BF4AD6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</w:t>
            </w:r>
            <w:r w:rsidR="00E73684" w:rsidRPr="00E373C3">
              <w:rPr>
                <w:rFonts w:ascii="Arial Narrow" w:hAnsi="Arial Narrow"/>
                <w:sz w:val="24"/>
              </w:rPr>
              <w:t>omas.thayer@umce.cl</w:t>
            </w:r>
          </w:p>
        </w:tc>
      </w:tr>
      <w:tr w:rsidR="00E73684" w:rsidRPr="00E373C3" w14:paraId="16D2EBB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1E4BACC" w14:textId="77777777" w:rsidR="00E73684" w:rsidRPr="00E373C3" w:rsidRDefault="00E73684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409" w:type="dxa"/>
          </w:tcPr>
          <w:p w14:paraId="5EDEE1D9" w14:textId="672F387F" w:rsidR="00E73684" w:rsidRPr="00E373C3" w:rsidRDefault="00623A49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proofErr w:type="spellStart"/>
            <w:r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>Lery</w:t>
            </w:r>
            <w:proofErr w:type="spellEnd"/>
            <w:r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4"/>
                <w:szCs w:val="16"/>
                <w:shd w:val="clear" w:color="auto" w:fill="FFFFFF"/>
                <w:lang w:val="es-ES_tradnl"/>
              </w:rPr>
              <w:t>Mejias</w:t>
            </w:r>
            <w:proofErr w:type="spellEnd"/>
          </w:p>
        </w:tc>
        <w:tc>
          <w:tcPr>
            <w:tcW w:w="3119" w:type="dxa"/>
          </w:tcPr>
          <w:p w14:paraId="278B3573" w14:textId="4FC03A31" w:rsidR="00E73684" w:rsidRPr="00E373C3" w:rsidRDefault="007F7E21" w:rsidP="00623A4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Académica de Depto. Ingles</w:t>
            </w:r>
            <w:r w:rsidR="00623A49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3118" w:type="dxa"/>
          </w:tcPr>
          <w:p w14:paraId="228E3AAC" w14:textId="4BCC495A" w:rsidR="00CB7218" w:rsidRPr="00CB7218" w:rsidRDefault="00623A49" w:rsidP="00CB7218">
            <w:pPr>
              <w:spacing w:line="240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" w:hAnsi="Times"/>
                <w:sz w:val="24"/>
                <w:szCs w:val="20"/>
                <w:lang w:val="es-ES_tradnl"/>
              </w:rPr>
            </w:pPr>
            <w:r w:rsidRPr="00CD4D4D">
              <w:rPr>
                <w:rFonts w:ascii="Arial Narrow" w:hAnsi="Arial Narrow"/>
                <w:sz w:val="24"/>
              </w:rPr>
              <w:t>lery.mejias@umce.cl</w:t>
            </w:r>
          </w:p>
          <w:p w14:paraId="456D8D4F" w14:textId="77777777" w:rsidR="00E73684" w:rsidRPr="00301570" w:rsidRDefault="00E73684" w:rsidP="00F15DC4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  <w:tr w:rsidR="00662573" w:rsidRPr="00E373C3" w14:paraId="5B81160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34A9810E" w14:textId="77777777" w:rsidR="00662573" w:rsidRPr="00E373C3" w:rsidRDefault="00662573" w:rsidP="00F15DC4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3</w:t>
            </w:r>
          </w:p>
        </w:tc>
        <w:tc>
          <w:tcPr>
            <w:tcW w:w="2409" w:type="dxa"/>
          </w:tcPr>
          <w:p w14:paraId="65C8CB0D" w14:textId="3DB8ABED" w:rsidR="00662573" w:rsidRDefault="00623A49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Paola Calderón Muñoz</w:t>
            </w:r>
          </w:p>
        </w:tc>
        <w:tc>
          <w:tcPr>
            <w:tcW w:w="3119" w:type="dxa"/>
          </w:tcPr>
          <w:p w14:paraId="6322B12D" w14:textId="03474580" w:rsidR="00662573" w:rsidRDefault="00623A49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Representate de la DAE</w:t>
            </w:r>
          </w:p>
        </w:tc>
        <w:tc>
          <w:tcPr>
            <w:tcW w:w="3118" w:type="dxa"/>
          </w:tcPr>
          <w:p w14:paraId="44F3E410" w14:textId="36632DFF" w:rsidR="00662573" w:rsidRPr="00CB7218" w:rsidRDefault="00623A49" w:rsidP="00F15DC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paola.calderon@umce.cl</w:t>
            </w:r>
          </w:p>
        </w:tc>
      </w:tr>
      <w:tr w:rsidR="00065F89" w:rsidRPr="00E373C3" w14:paraId="5A634EA2" w14:textId="77777777" w:rsidTr="00065F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14:paraId="2E772376" w14:textId="74A77955" w:rsidR="00065F89" w:rsidRPr="00E373C3" w:rsidRDefault="00065F89" w:rsidP="00065F89">
            <w:pPr>
              <w:jc w:val="left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4</w:t>
            </w:r>
          </w:p>
        </w:tc>
        <w:tc>
          <w:tcPr>
            <w:tcW w:w="2409" w:type="dxa"/>
          </w:tcPr>
          <w:p w14:paraId="2B982CAD" w14:textId="7EEA5A48" w:rsidR="00065F89" w:rsidRPr="00E373C3" w:rsidRDefault="000B3BCB" w:rsidP="00065F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Claudia Marambio</w:t>
            </w:r>
          </w:p>
        </w:tc>
        <w:tc>
          <w:tcPr>
            <w:tcW w:w="3119" w:type="dxa"/>
          </w:tcPr>
          <w:p w14:paraId="07F6B547" w14:textId="49FFD4D3" w:rsidR="00065F89" w:rsidRPr="00E373C3" w:rsidRDefault="000B3BCB" w:rsidP="00065F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Sec- Fac- His.geo:y Letras</w:t>
            </w:r>
          </w:p>
        </w:tc>
        <w:tc>
          <w:tcPr>
            <w:tcW w:w="3118" w:type="dxa"/>
          </w:tcPr>
          <w:p w14:paraId="1E9522C3" w14:textId="76946E67" w:rsidR="00065F89" w:rsidRPr="00E373C3" w:rsidRDefault="00065F89" w:rsidP="00065F8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</w:p>
        </w:tc>
      </w:tr>
    </w:tbl>
    <w:p w14:paraId="4EB88166" w14:textId="77777777" w:rsidR="002D5CD1" w:rsidRPr="00E373C3" w:rsidRDefault="008A038A" w:rsidP="008C40F7">
      <w:pPr>
        <w:pStyle w:val="Ttulo2"/>
      </w:pPr>
      <w:r w:rsidRPr="00E373C3">
        <w:t>No asistieron</w:t>
      </w:r>
    </w:p>
    <w:tbl>
      <w:tblPr>
        <w:tblStyle w:val="LightGrid-Accent11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2818"/>
        <w:gridCol w:w="3544"/>
        <w:gridCol w:w="2283"/>
      </w:tblGrid>
      <w:tr w:rsidR="008C40F7" w:rsidRPr="00E373C3" w14:paraId="10569C7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748FC00" w14:textId="77777777" w:rsidR="008C40F7" w:rsidRPr="00E373C3" w:rsidRDefault="008C40F7" w:rsidP="00301570">
            <w:pPr>
              <w:jc w:val="left"/>
              <w:rPr>
                <w:rFonts w:ascii="Arial Narrow" w:hAnsi="Arial Narrow"/>
                <w:b w:val="0"/>
                <w:sz w:val="24"/>
              </w:rPr>
            </w:pPr>
          </w:p>
        </w:tc>
        <w:tc>
          <w:tcPr>
            <w:tcW w:w="2818" w:type="dxa"/>
          </w:tcPr>
          <w:p w14:paraId="65F84C96" w14:textId="77777777" w:rsidR="008C40F7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Nombre</w:t>
            </w:r>
          </w:p>
        </w:tc>
        <w:tc>
          <w:tcPr>
            <w:tcW w:w="3544" w:type="dxa"/>
          </w:tcPr>
          <w:p w14:paraId="019F065D" w14:textId="77777777" w:rsidR="008C40F7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 w:rsidRPr="00E373C3">
              <w:rPr>
                <w:rFonts w:ascii="Arial Narrow" w:hAnsi="Arial Narrow"/>
                <w:b w:val="0"/>
                <w:sz w:val="24"/>
              </w:rPr>
              <w:t>Unidad</w:t>
            </w:r>
          </w:p>
        </w:tc>
        <w:tc>
          <w:tcPr>
            <w:tcW w:w="2283" w:type="dxa"/>
          </w:tcPr>
          <w:p w14:paraId="4CC3D887" w14:textId="77777777" w:rsidR="0023605B" w:rsidRPr="00E373C3" w:rsidRDefault="008C40F7" w:rsidP="003015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Observaciones</w:t>
            </w:r>
          </w:p>
        </w:tc>
      </w:tr>
      <w:tr w:rsidR="00033DFC" w:rsidRPr="0023605B" w14:paraId="79C56E3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5BD7C56" w14:textId="77777777" w:rsidR="00033DFC" w:rsidRPr="00033DFC" w:rsidRDefault="008D14F0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1</w:t>
            </w:r>
          </w:p>
        </w:tc>
        <w:tc>
          <w:tcPr>
            <w:tcW w:w="2818" w:type="dxa"/>
          </w:tcPr>
          <w:p w14:paraId="3157D9CB" w14:textId="674682ED" w:rsidR="00033DFC" w:rsidRPr="0023605B" w:rsidRDefault="00A9162C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Ramón </w:t>
            </w:r>
            <w:r w:rsidR="000B3BCB">
              <w:rPr>
                <w:rFonts w:ascii="Arial Narrow" w:hAnsi="Arial Narrow"/>
                <w:sz w:val="24"/>
              </w:rPr>
              <w:t>Espinoza</w:t>
            </w:r>
          </w:p>
        </w:tc>
        <w:tc>
          <w:tcPr>
            <w:tcW w:w="3544" w:type="dxa"/>
          </w:tcPr>
          <w:p w14:paraId="124AFF77" w14:textId="77777777" w:rsidR="00033DFC" w:rsidRPr="0023605B" w:rsidRDefault="00301570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Secretario Académico Fac. Arte</w:t>
            </w:r>
          </w:p>
        </w:tc>
        <w:tc>
          <w:tcPr>
            <w:tcW w:w="2283" w:type="dxa"/>
          </w:tcPr>
          <w:p w14:paraId="62372CFA" w14:textId="734D2B3A" w:rsidR="00033DFC" w:rsidRPr="0023605B" w:rsidRDefault="00065F89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0A7A64" w:rsidRPr="0023605B" w14:paraId="3ABBBFF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6228721" w14:textId="77777777" w:rsidR="000A7A64" w:rsidRDefault="000A7A64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2</w:t>
            </w:r>
          </w:p>
        </w:tc>
        <w:tc>
          <w:tcPr>
            <w:tcW w:w="2818" w:type="dxa"/>
          </w:tcPr>
          <w:p w14:paraId="15A6D1BC" w14:textId="77777777" w:rsidR="000A7A64" w:rsidRDefault="000A7A64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Leonel Duran</w:t>
            </w:r>
          </w:p>
        </w:tc>
        <w:tc>
          <w:tcPr>
            <w:tcW w:w="3544" w:type="dxa"/>
          </w:tcPr>
          <w:p w14:paraId="3BC8DD7B" w14:textId="77777777" w:rsidR="000A7A64" w:rsidRDefault="000A7A64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Director de Administración y Finanzas</w:t>
            </w:r>
          </w:p>
        </w:tc>
        <w:tc>
          <w:tcPr>
            <w:tcW w:w="2283" w:type="dxa"/>
          </w:tcPr>
          <w:p w14:paraId="23E59CC4" w14:textId="77777777" w:rsidR="000A7A64" w:rsidRDefault="000A7A64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8D14F0" w:rsidRPr="0023605B" w14:paraId="3441B5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4FBFC8AF" w14:textId="77777777" w:rsidR="008D14F0" w:rsidRPr="00033DFC" w:rsidRDefault="000A7A64" w:rsidP="0023605B">
            <w:pPr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3</w:t>
            </w:r>
          </w:p>
        </w:tc>
        <w:tc>
          <w:tcPr>
            <w:tcW w:w="2818" w:type="dxa"/>
          </w:tcPr>
          <w:p w14:paraId="0B82C1A3" w14:textId="092ED0B3" w:rsidR="008D14F0" w:rsidRPr="0023605B" w:rsidRDefault="00116066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Isabel Vargas</w:t>
            </w:r>
          </w:p>
        </w:tc>
        <w:tc>
          <w:tcPr>
            <w:tcW w:w="3544" w:type="dxa"/>
          </w:tcPr>
          <w:p w14:paraId="324B3872" w14:textId="1A3FB3B4" w:rsidR="008D14F0" w:rsidRPr="0023605B" w:rsidRDefault="008D14F0" w:rsidP="001160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Secretario Académico Fac. </w:t>
            </w:r>
            <w:r w:rsidR="00116066">
              <w:rPr>
                <w:rFonts w:ascii="Arial Narrow" w:hAnsi="Arial Narrow"/>
                <w:sz w:val="24"/>
              </w:rPr>
              <w:t>Ciencias</w:t>
            </w:r>
          </w:p>
        </w:tc>
        <w:tc>
          <w:tcPr>
            <w:tcW w:w="2283" w:type="dxa"/>
          </w:tcPr>
          <w:p w14:paraId="0AC14A07" w14:textId="453C331F" w:rsidR="008D14F0" w:rsidRPr="0023605B" w:rsidRDefault="00116066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065F89" w:rsidRPr="0023605B" w14:paraId="3E4008A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2502AA5E" w14:textId="3C69C3A6" w:rsidR="00065F89" w:rsidRDefault="00065F89" w:rsidP="00301570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  <w:tc>
          <w:tcPr>
            <w:tcW w:w="2818" w:type="dxa"/>
          </w:tcPr>
          <w:p w14:paraId="724E9896" w14:textId="1FB689E6" w:rsidR="00065F89" w:rsidRDefault="00065F89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Mauricio</w:t>
            </w:r>
            <w:r w:rsidR="000B3BCB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3544" w:type="dxa"/>
          </w:tcPr>
          <w:p w14:paraId="4C40946C" w14:textId="22A143E6" w:rsidR="00065F89" w:rsidRDefault="00065F89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</w:t>
            </w:r>
            <w:r w:rsidR="000B3BCB">
              <w:rPr>
                <w:rFonts w:ascii="Arial Narrow" w:hAnsi="Arial Narrow"/>
                <w:sz w:val="24"/>
              </w:rPr>
              <w:t>epresentante Fac. Educación y Fi</w:t>
            </w:r>
            <w:r>
              <w:rPr>
                <w:rFonts w:ascii="Arial Narrow" w:hAnsi="Arial Narrow"/>
                <w:sz w:val="24"/>
              </w:rPr>
              <w:t>losofía</w:t>
            </w:r>
          </w:p>
        </w:tc>
        <w:tc>
          <w:tcPr>
            <w:tcW w:w="2283" w:type="dxa"/>
          </w:tcPr>
          <w:p w14:paraId="648ADCA8" w14:textId="72803B24" w:rsidR="00065F89" w:rsidRDefault="00065F89" w:rsidP="004A5C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0B3BCB" w:rsidRPr="0023605B" w14:paraId="29ED2F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61793328" w14:textId="0B48E5C5" w:rsidR="000B3BCB" w:rsidRDefault="000B3BCB" w:rsidP="00301570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</w:t>
            </w:r>
          </w:p>
        </w:tc>
        <w:tc>
          <w:tcPr>
            <w:tcW w:w="2818" w:type="dxa"/>
          </w:tcPr>
          <w:p w14:paraId="01AC7421" w14:textId="06A3657A" w:rsidR="000B3BCB" w:rsidRDefault="000B3BCB" w:rsidP="000B3BC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Francisco Castaneda</w:t>
            </w:r>
          </w:p>
        </w:tc>
        <w:tc>
          <w:tcPr>
            <w:tcW w:w="3544" w:type="dxa"/>
          </w:tcPr>
          <w:p w14:paraId="4FEFCD5C" w14:textId="4578A18F" w:rsidR="000B3BCB" w:rsidRDefault="000B3BCB" w:rsidP="003015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Prevencionista de Riesgos</w:t>
            </w:r>
          </w:p>
        </w:tc>
        <w:tc>
          <w:tcPr>
            <w:tcW w:w="2283" w:type="dxa"/>
          </w:tcPr>
          <w:p w14:paraId="3DA6252E" w14:textId="4418C972" w:rsidR="000B3BCB" w:rsidRDefault="000B3BCB" w:rsidP="004A5C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Se excuso de asistir</w:t>
            </w:r>
          </w:p>
        </w:tc>
      </w:tr>
      <w:tr w:rsidR="00065F89" w:rsidRPr="0023605B" w14:paraId="124F58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dxa"/>
          </w:tcPr>
          <w:p w14:paraId="1933F03B" w14:textId="602C92C7" w:rsidR="00065F89" w:rsidRDefault="00065F89" w:rsidP="00301570">
            <w:pPr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</w:t>
            </w:r>
          </w:p>
        </w:tc>
        <w:tc>
          <w:tcPr>
            <w:tcW w:w="2818" w:type="dxa"/>
          </w:tcPr>
          <w:p w14:paraId="7893CC4A" w14:textId="4B6B6E6B" w:rsidR="00065F89" w:rsidRDefault="000B3BCB" w:rsidP="000B3BC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Presidente</w:t>
            </w:r>
          </w:p>
        </w:tc>
        <w:tc>
          <w:tcPr>
            <w:tcW w:w="3544" w:type="dxa"/>
          </w:tcPr>
          <w:p w14:paraId="59113050" w14:textId="2BEDD978" w:rsidR="00065F89" w:rsidRDefault="00065F89" w:rsidP="00301570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Representante de la FEP</w:t>
            </w:r>
          </w:p>
        </w:tc>
        <w:tc>
          <w:tcPr>
            <w:tcW w:w="2283" w:type="dxa"/>
          </w:tcPr>
          <w:p w14:paraId="0377499A" w14:textId="5EBC9035" w:rsidR="00065F89" w:rsidRDefault="00065F89" w:rsidP="004A5C9B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Ausente</w:t>
            </w:r>
          </w:p>
        </w:tc>
      </w:tr>
    </w:tbl>
    <w:p w14:paraId="438C12E5" w14:textId="77777777" w:rsidR="0023605B" w:rsidRDefault="0023605B"/>
    <w:tbl>
      <w:tblPr>
        <w:tblStyle w:val="Tablaconcuadrcula"/>
        <w:tblW w:w="9472" w:type="dxa"/>
        <w:tblLook w:val="04A0" w:firstRow="1" w:lastRow="0" w:firstColumn="1" w:lastColumn="0" w:noHBand="0" w:noVBand="1"/>
      </w:tblPr>
      <w:tblGrid>
        <w:gridCol w:w="9472"/>
      </w:tblGrid>
      <w:tr w:rsidR="0023605B" w14:paraId="244695E0" w14:textId="77777777" w:rsidTr="00657BDA">
        <w:trPr>
          <w:trHeight w:val="827"/>
        </w:trPr>
        <w:tc>
          <w:tcPr>
            <w:tcW w:w="9472" w:type="dxa"/>
          </w:tcPr>
          <w:p w14:paraId="6FBDA2D2" w14:textId="1120324D" w:rsidR="0023605B" w:rsidRDefault="0023605B" w:rsidP="0023605B">
            <w:pPr>
              <w:pStyle w:val="Ttulo2"/>
              <w:outlineLvl w:val="1"/>
            </w:pPr>
            <w:r>
              <w:lastRenderedPageBreak/>
              <w:t>Contenidos</w:t>
            </w:r>
          </w:p>
          <w:p w14:paraId="183700A3" w14:textId="1698C644" w:rsidR="00620A1D" w:rsidRDefault="00062898" w:rsidP="0015432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1)</w:t>
            </w:r>
            <w:r w:rsidR="000B3BCB">
              <w:rPr>
                <w:rFonts w:ascii="Arial Narrow" w:hAnsi="Arial Narrow"/>
                <w:sz w:val="24"/>
              </w:rPr>
              <w:t xml:space="preserve">Se discute avance y gestión en la concreción de </w:t>
            </w:r>
            <w:r w:rsidR="00A87842">
              <w:rPr>
                <w:rFonts w:ascii="Arial Narrow" w:hAnsi="Arial Narrow"/>
                <w:sz w:val="24"/>
              </w:rPr>
              <w:t xml:space="preserve">que los puntos limpios comprometidos </w:t>
            </w:r>
            <w:r w:rsidR="00620A1D">
              <w:rPr>
                <w:rFonts w:ascii="Arial Narrow" w:hAnsi="Arial Narrow"/>
                <w:sz w:val="24"/>
              </w:rPr>
              <w:t xml:space="preserve">para que se </w:t>
            </w:r>
            <w:r w:rsidR="000B3BCB">
              <w:rPr>
                <w:rFonts w:ascii="Arial Narrow" w:hAnsi="Arial Narrow"/>
                <w:sz w:val="24"/>
              </w:rPr>
              <w:t xml:space="preserve"> ejecuten a partir de  Diciembre</w:t>
            </w:r>
            <w:r w:rsidR="00620A1D">
              <w:rPr>
                <w:rFonts w:ascii="Arial Narrow" w:hAnsi="Arial Narrow"/>
                <w:sz w:val="24"/>
              </w:rPr>
              <w:t xml:space="preserve"> y enero 2016 de manera gradual,</w:t>
            </w:r>
            <w:r w:rsidR="000B3BCB">
              <w:rPr>
                <w:rFonts w:ascii="Arial Narrow" w:hAnsi="Arial Narrow"/>
                <w:sz w:val="24"/>
              </w:rPr>
              <w:t xml:space="preserve"> </w:t>
            </w:r>
            <w:r w:rsidR="00620A1D">
              <w:rPr>
                <w:rFonts w:ascii="Arial Narrow" w:hAnsi="Arial Narrow"/>
                <w:sz w:val="24"/>
              </w:rPr>
              <w:t xml:space="preserve">con </w:t>
            </w:r>
            <w:r w:rsidR="000B3BCB">
              <w:rPr>
                <w:rFonts w:ascii="Arial Narrow" w:hAnsi="Arial Narrow"/>
                <w:sz w:val="24"/>
              </w:rPr>
              <w:t>recursos internos</w:t>
            </w:r>
            <w:r w:rsidR="00620A1D">
              <w:rPr>
                <w:rFonts w:ascii="Arial Narrow" w:hAnsi="Arial Narrow"/>
                <w:sz w:val="24"/>
              </w:rPr>
              <w:t xml:space="preserve"> y en los talleres de carpintería y obras en la UMCE</w:t>
            </w:r>
            <w:r w:rsidR="000B3BCB">
              <w:rPr>
                <w:rFonts w:ascii="Arial Narrow" w:hAnsi="Arial Narrow"/>
                <w:sz w:val="24"/>
              </w:rPr>
              <w:t>. Se cancela la propuesta acordada en la sesión ante</w:t>
            </w:r>
            <w:r w:rsidR="00620A1D">
              <w:rPr>
                <w:rFonts w:ascii="Arial Narrow" w:hAnsi="Arial Narrow"/>
                <w:sz w:val="24"/>
              </w:rPr>
              <w:t>r</w:t>
            </w:r>
            <w:r w:rsidR="000B3BCB">
              <w:rPr>
                <w:rFonts w:ascii="Arial Narrow" w:hAnsi="Arial Narrow"/>
                <w:sz w:val="24"/>
              </w:rPr>
              <w:t xml:space="preserve">ior del CdS de </w:t>
            </w:r>
            <w:r w:rsidR="00620A1D">
              <w:rPr>
                <w:rFonts w:ascii="Arial Narrow" w:hAnsi="Arial Narrow"/>
                <w:sz w:val="24"/>
              </w:rPr>
              <w:t xml:space="preserve">licitar </w:t>
            </w:r>
            <w:r w:rsidR="000B3BCB">
              <w:rPr>
                <w:rFonts w:ascii="Arial Narrow" w:hAnsi="Arial Narrow"/>
                <w:sz w:val="24"/>
              </w:rPr>
              <w:t xml:space="preserve"> la construcción de los puntos limpios el período de vacaciones</w:t>
            </w:r>
            <w:r w:rsidR="00620A1D">
              <w:rPr>
                <w:rFonts w:ascii="Arial Narrow" w:hAnsi="Arial Narrow"/>
                <w:sz w:val="24"/>
              </w:rPr>
              <w:t>. Se estima que esa gestión podría durar mas de lo razonable.</w:t>
            </w:r>
          </w:p>
          <w:p w14:paraId="58AF8034" w14:textId="0310AB8E" w:rsidR="00A87842" w:rsidRDefault="00A87842" w:rsidP="0015432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</w:t>
            </w:r>
            <w:r w:rsidR="00620A1D">
              <w:rPr>
                <w:rFonts w:ascii="Arial Narrow" w:hAnsi="Arial Narrow"/>
                <w:sz w:val="24"/>
              </w:rPr>
              <w:t xml:space="preserve">Se informa </w:t>
            </w:r>
            <w:r>
              <w:rPr>
                <w:rFonts w:ascii="Arial Narrow" w:hAnsi="Arial Narrow"/>
                <w:sz w:val="24"/>
              </w:rPr>
              <w:t>que</w:t>
            </w:r>
            <w:r w:rsidR="00620A1D">
              <w:rPr>
                <w:rFonts w:ascii="Arial Narrow" w:hAnsi="Arial Narrow"/>
                <w:sz w:val="24"/>
              </w:rPr>
              <w:t xml:space="preserve"> los puntos limpios </w:t>
            </w:r>
            <w:r>
              <w:rPr>
                <w:rFonts w:ascii="Arial Narrow" w:hAnsi="Arial Narrow"/>
                <w:sz w:val="24"/>
              </w:rPr>
              <w:t xml:space="preserve"> estan señalados en la agenda estudiantil</w:t>
            </w:r>
            <w:r w:rsidR="00620A1D">
              <w:rPr>
                <w:rFonts w:ascii="Arial Narrow" w:hAnsi="Arial Narrow"/>
                <w:sz w:val="24"/>
              </w:rPr>
              <w:t xml:space="preserve"> 2016 </w:t>
            </w:r>
          </w:p>
          <w:p w14:paraId="3A358FD4" w14:textId="2E11973A" w:rsidR="00C90369" w:rsidRDefault="00C90369" w:rsidP="0015432D">
            <w:pPr>
              <w:rPr>
                <w:rFonts w:ascii="Arial Narrow" w:hAnsi="Arial Narrow"/>
                <w:sz w:val="24"/>
              </w:rPr>
            </w:pPr>
          </w:p>
          <w:p w14:paraId="6FCA1979" w14:textId="643410A7" w:rsidR="00F92CFF" w:rsidRDefault="0049168B" w:rsidP="00863A5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</w:t>
            </w:r>
          </w:p>
          <w:p w14:paraId="35E16E05" w14:textId="12F709BE" w:rsidR="00FA7DD0" w:rsidRPr="00B35DC3" w:rsidRDefault="00F92CFF" w:rsidP="007F7E21">
            <w:pPr>
              <w:pStyle w:val="Prrafodelista"/>
              <w:ind w:left="0"/>
              <w:jc w:val="both"/>
            </w:pPr>
            <w:r>
              <w:rPr>
                <w:rFonts w:ascii="Arial Narrow" w:hAnsi="Arial Narrow"/>
                <w:sz w:val="24"/>
              </w:rPr>
              <w:t>Fin de la Sesión 1</w:t>
            </w:r>
            <w:r w:rsidR="007F7E21">
              <w:rPr>
                <w:rFonts w:ascii="Arial Narrow" w:hAnsi="Arial Narrow"/>
                <w:sz w:val="24"/>
              </w:rPr>
              <w:t>3</w:t>
            </w:r>
            <w:r>
              <w:rPr>
                <w:rFonts w:ascii="Arial Narrow" w:hAnsi="Arial Narrow"/>
                <w:sz w:val="24"/>
              </w:rPr>
              <w:t>:</w:t>
            </w:r>
            <w:r w:rsidR="007F7E21">
              <w:rPr>
                <w:rFonts w:ascii="Arial Narrow" w:hAnsi="Arial Narrow"/>
                <w:sz w:val="24"/>
              </w:rPr>
              <w:t>0</w:t>
            </w:r>
            <w:r>
              <w:rPr>
                <w:rFonts w:ascii="Arial Narrow" w:hAnsi="Arial Narrow"/>
                <w:sz w:val="24"/>
              </w:rPr>
              <w:t xml:space="preserve">0 </w:t>
            </w:r>
          </w:p>
        </w:tc>
      </w:tr>
      <w:tr w:rsidR="00932B01" w14:paraId="2076B4B5" w14:textId="77777777" w:rsidTr="00657BDA">
        <w:trPr>
          <w:trHeight w:val="827"/>
        </w:trPr>
        <w:tc>
          <w:tcPr>
            <w:tcW w:w="9472" w:type="dxa"/>
          </w:tcPr>
          <w:p w14:paraId="42F086F8" w14:textId="77777777" w:rsidR="00932B01" w:rsidRDefault="00932B01" w:rsidP="0023605B">
            <w:pPr>
              <w:pStyle w:val="Ttulo2"/>
              <w:outlineLvl w:val="1"/>
            </w:pPr>
          </w:p>
        </w:tc>
      </w:tr>
    </w:tbl>
    <w:p w14:paraId="04FF4AB7" w14:textId="77777777" w:rsidR="008C40F7" w:rsidRDefault="008C40F7"/>
    <w:tbl>
      <w:tblPr>
        <w:tblW w:w="9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47"/>
        <w:gridCol w:w="1600"/>
        <w:gridCol w:w="1475"/>
      </w:tblGrid>
      <w:tr w:rsidR="00F64CD6" w:rsidRPr="00E373C3" w14:paraId="2C23DECE" w14:textId="77777777">
        <w:trPr>
          <w:jc w:val="center"/>
        </w:trPr>
        <w:tc>
          <w:tcPr>
            <w:tcW w:w="6347" w:type="dxa"/>
          </w:tcPr>
          <w:p w14:paraId="50E2027B" w14:textId="77777777" w:rsidR="00F64CD6" w:rsidRPr="0023605B" w:rsidRDefault="00F64CD6" w:rsidP="0023605B">
            <w:pPr>
              <w:pStyle w:val="Ttulo2"/>
            </w:pPr>
            <w:r w:rsidRPr="0023605B">
              <w:t>Acuerdos</w:t>
            </w:r>
          </w:p>
        </w:tc>
        <w:tc>
          <w:tcPr>
            <w:tcW w:w="1600" w:type="dxa"/>
          </w:tcPr>
          <w:p w14:paraId="098604C6" w14:textId="77777777" w:rsidR="00F64CD6" w:rsidRPr="00E373C3" w:rsidRDefault="000D7CD2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Responsable</w:t>
            </w:r>
          </w:p>
        </w:tc>
        <w:tc>
          <w:tcPr>
            <w:tcW w:w="1475" w:type="dxa"/>
          </w:tcPr>
          <w:p w14:paraId="7571DC78" w14:textId="77777777" w:rsidR="00F64CD6" w:rsidRPr="00E373C3" w:rsidRDefault="00F64CD6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 w:rsidRPr="00E373C3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Plazo</w:t>
            </w:r>
            <w:r w:rsidR="000D7CD2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, en días hábiles</w:t>
            </w:r>
          </w:p>
        </w:tc>
      </w:tr>
      <w:tr w:rsidR="00F64CD6" w:rsidRPr="00E373C3" w14:paraId="0354BBEA" w14:textId="77777777">
        <w:trPr>
          <w:jc w:val="center"/>
        </w:trPr>
        <w:tc>
          <w:tcPr>
            <w:tcW w:w="6347" w:type="dxa"/>
          </w:tcPr>
          <w:p w14:paraId="77275E5F" w14:textId="7F682831" w:rsidR="00F64CD6" w:rsidRPr="00E373C3" w:rsidRDefault="00620A1D" w:rsidP="00A9162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2"/>
              <w:jc w:val="both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 Gestionar Construcciíon del primer punto limpio </w:t>
            </w:r>
            <w:r w:rsidR="00A9162C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a partir de diciembre </w:t>
            </w: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de 2015  </w:t>
            </w:r>
            <w:r w:rsidR="00A9162C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y de manera gradual </w:t>
            </w: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 xml:space="preserve">durante el perído de vacaciones </w:t>
            </w:r>
            <w:r w:rsidR="00A9162C"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, con el objetivo de que esten en funcionamiento en marzo</w:t>
            </w:r>
          </w:p>
        </w:tc>
        <w:tc>
          <w:tcPr>
            <w:tcW w:w="1600" w:type="dxa"/>
          </w:tcPr>
          <w:p w14:paraId="3C5C650A" w14:textId="42B9FCAB" w:rsidR="00F64CD6" w:rsidRPr="00E373C3" w:rsidRDefault="00A9162C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Tomas Thayer</w:t>
            </w:r>
          </w:p>
        </w:tc>
        <w:tc>
          <w:tcPr>
            <w:tcW w:w="1475" w:type="dxa"/>
          </w:tcPr>
          <w:p w14:paraId="3F9CF44B" w14:textId="4265CA99" w:rsidR="00F64CD6" w:rsidRPr="00E373C3" w:rsidRDefault="00A9162C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  <w:r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  <w:t>30</w:t>
            </w:r>
          </w:p>
        </w:tc>
      </w:tr>
      <w:tr w:rsidR="00A9162C" w:rsidRPr="00E373C3" w14:paraId="39E29F04" w14:textId="77777777">
        <w:trPr>
          <w:jc w:val="center"/>
        </w:trPr>
        <w:tc>
          <w:tcPr>
            <w:tcW w:w="6347" w:type="dxa"/>
          </w:tcPr>
          <w:p w14:paraId="64B9AB3D" w14:textId="219F2251" w:rsidR="00A9162C" w:rsidRPr="00A87842" w:rsidRDefault="00A9162C" w:rsidP="00A87842">
            <w:pPr>
              <w:spacing w:after="0" w:line="240" w:lineRule="auto"/>
              <w:rPr>
                <w:rFonts w:ascii="Arial Narrow" w:hAnsi="Arial Narrow"/>
                <w:sz w:val="24"/>
                <w:u w:val="single"/>
                <w:lang w:eastAsia="es-CL"/>
              </w:rPr>
            </w:pPr>
            <w:r w:rsidRPr="0023605B">
              <w:t>OBSERVACIONES</w:t>
            </w:r>
          </w:p>
        </w:tc>
        <w:tc>
          <w:tcPr>
            <w:tcW w:w="1600" w:type="dxa"/>
          </w:tcPr>
          <w:p w14:paraId="41EB3BF2" w14:textId="70F4426F" w:rsidR="00A9162C" w:rsidRPr="00E373C3" w:rsidRDefault="00A9162C" w:rsidP="008C40F7">
            <w:pPr>
              <w:spacing w:after="0" w:line="240" w:lineRule="auto"/>
              <w:ind w:left="105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</w:p>
        </w:tc>
        <w:tc>
          <w:tcPr>
            <w:tcW w:w="1475" w:type="dxa"/>
          </w:tcPr>
          <w:p w14:paraId="78679C43" w14:textId="65A58153" w:rsidR="00A9162C" w:rsidRPr="00E373C3" w:rsidRDefault="00A9162C" w:rsidP="008C40F7">
            <w:pPr>
              <w:spacing w:after="0" w:line="240" w:lineRule="auto"/>
              <w:ind w:left="67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</w:p>
        </w:tc>
      </w:tr>
      <w:tr w:rsidR="00A9162C" w:rsidRPr="00E373C3" w14:paraId="1AC16985" w14:textId="77777777">
        <w:trPr>
          <w:jc w:val="center"/>
        </w:trPr>
        <w:tc>
          <w:tcPr>
            <w:tcW w:w="6347" w:type="dxa"/>
          </w:tcPr>
          <w:p w14:paraId="45FB2CDA" w14:textId="72844A72" w:rsidR="00A9162C" w:rsidRPr="00A87842" w:rsidRDefault="00A9162C" w:rsidP="007F7E21">
            <w:pPr>
              <w:spacing w:after="0" w:line="240" w:lineRule="auto"/>
              <w:rPr>
                <w:rFonts w:ascii="Arial Narrow" w:hAnsi="Arial Narrow"/>
                <w:sz w:val="24"/>
                <w:lang w:eastAsia="es-CL"/>
              </w:rPr>
            </w:pPr>
          </w:p>
        </w:tc>
        <w:tc>
          <w:tcPr>
            <w:tcW w:w="1600" w:type="dxa"/>
          </w:tcPr>
          <w:p w14:paraId="4FF47D36" w14:textId="195F47AA" w:rsidR="00A9162C" w:rsidRPr="00E373C3" w:rsidRDefault="00A9162C" w:rsidP="008C40F7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eastAsia="es-CL"/>
              </w:rPr>
            </w:pPr>
          </w:p>
        </w:tc>
        <w:tc>
          <w:tcPr>
            <w:tcW w:w="1475" w:type="dxa"/>
          </w:tcPr>
          <w:p w14:paraId="71746E89" w14:textId="774CF78E" w:rsidR="00A9162C" w:rsidRPr="00E373C3" w:rsidRDefault="00A9162C" w:rsidP="00F15DC4">
            <w:pPr>
              <w:spacing w:after="0" w:line="240" w:lineRule="auto"/>
              <w:jc w:val="left"/>
              <w:rPr>
                <w:rFonts w:ascii="Arial Narrow" w:eastAsia="Arial Unicode MS" w:hAnsi="Arial Narrow" w:cs="Arial Unicode MS"/>
                <w:sz w:val="24"/>
                <w:lang w:val="es-MX" w:eastAsia="es-CL"/>
              </w:rPr>
            </w:pPr>
          </w:p>
        </w:tc>
      </w:tr>
      <w:tr w:rsidR="00A9162C" w:rsidRPr="00E373C3" w14:paraId="7A971B69" w14:textId="77777777">
        <w:trPr>
          <w:trHeight w:val="1713"/>
          <w:jc w:val="center"/>
        </w:trPr>
        <w:tc>
          <w:tcPr>
            <w:tcW w:w="9422" w:type="dxa"/>
            <w:gridSpan w:val="3"/>
          </w:tcPr>
          <w:p w14:paraId="13C4A914" w14:textId="5828DE37" w:rsidR="00A9162C" w:rsidRPr="0023605B" w:rsidRDefault="00A9162C" w:rsidP="0029496C">
            <w:pPr>
              <w:pStyle w:val="Ttulo2"/>
            </w:pPr>
          </w:p>
        </w:tc>
      </w:tr>
    </w:tbl>
    <w:p w14:paraId="12038ADD" w14:textId="77777777" w:rsidR="00EB74FA" w:rsidRPr="00E373C3" w:rsidRDefault="00EB74FA" w:rsidP="008C40F7">
      <w:pPr>
        <w:jc w:val="left"/>
        <w:rPr>
          <w:rFonts w:ascii="Arial Narrow" w:hAnsi="Arial Narrow"/>
          <w:sz w:val="24"/>
        </w:rPr>
      </w:pPr>
    </w:p>
    <w:sectPr w:rsidR="00EB74FA" w:rsidRPr="00E373C3" w:rsidSect="00EB7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FF0F3" w14:textId="77777777" w:rsidR="00620A1D" w:rsidRDefault="00620A1D" w:rsidP="008C40F7">
      <w:pPr>
        <w:spacing w:after="0" w:line="240" w:lineRule="auto"/>
      </w:pPr>
      <w:r>
        <w:separator/>
      </w:r>
    </w:p>
  </w:endnote>
  <w:endnote w:type="continuationSeparator" w:id="0">
    <w:p w14:paraId="1F43B9F3" w14:textId="77777777" w:rsidR="00620A1D" w:rsidRDefault="00620A1D" w:rsidP="008C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5F404" w14:textId="77777777" w:rsidR="00620A1D" w:rsidRDefault="00620A1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D8B06" w14:textId="77777777" w:rsidR="00620A1D" w:rsidRDefault="00620A1D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6B164" w14:textId="77777777" w:rsidR="00620A1D" w:rsidRDefault="00620A1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2F7F5" w14:textId="77777777" w:rsidR="00620A1D" w:rsidRDefault="00620A1D" w:rsidP="008C40F7">
      <w:pPr>
        <w:spacing w:after="0" w:line="240" w:lineRule="auto"/>
      </w:pPr>
      <w:r>
        <w:separator/>
      </w:r>
    </w:p>
  </w:footnote>
  <w:footnote w:type="continuationSeparator" w:id="0">
    <w:p w14:paraId="4B7111DB" w14:textId="77777777" w:rsidR="00620A1D" w:rsidRDefault="00620A1D" w:rsidP="008C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44575" w14:textId="77777777" w:rsidR="00620A1D" w:rsidRDefault="00620A1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32" w:type="dxa"/>
      <w:tblInd w:w="-743" w:type="dxa"/>
      <w:tblLayout w:type="fixed"/>
      <w:tblLook w:val="01E0" w:firstRow="1" w:lastRow="1" w:firstColumn="1" w:lastColumn="1" w:noHBand="0" w:noVBand="0"/>
    </w:tblPr>
    <w:tblGrid>
      <w:gridCol w:w="1418"/>
      <w:gridCol w:w="7414"/>
    </w:tblGrid>
    <w:tr w:rsidR="00620A1D" w:rsidRPr="00A15991" w14:paraId="5AB618BE" w14:textId="77777777">
      <w:trPr>
        <w:trHeight w:val="1136"/>
      </w:trPr>
      <w:tc>
        <w:tcPr>
          <w:tcW w:w="1418" w:type="dxa"/>
        </w:tcPr>
        <w:p w14:paraId="708B4504" w14:textId="77777777" w:rsidR="00620A1D" w:rsidRPr="00A15991" w:rsidRDefault="00620A1D" w:rsidP="00301570">
          <w:pPr>
            <w:pStyle w:val="Encabezado"/>
            <w:rPr>
              <w:sz w:val="20"/>
            </w:rPr>
          </w:pPr>
          <w:r w:rsidRPr="00A15991">
            <w:rPr>
              <w:noProof/>
              <w:sz w:val="20"/>
              <w:lang w:val="es-ES" w:eastAsia="es-ES"/>
            </w:rPr>
            <w:drawing>
              <wp:inline distT="0" distB="0" distL="0" distR="0" wp14:anchorId="260CE65A" wp14:editId="57EDC297">
                <wp:extent cx="723157" cy="723157"/>
                <wp:effectExtent l="19050" t="0" r="743" b="0"/>
                <wp:docPr id="2" name="Imagen 1" descr="logo-extens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-extens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998" cy="7219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4" w:type="dxa"/>
        </w:tcPr>
        <w:p w14:paraId="29E3A9E8" w14:textId="32C79D06" w:rsidR="00620A1D" w:rsidRDefault="00620A1D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Arial" w:hAnsi="Arial" w:cs="Times New Roman"/>
              <w:noProof/>
              <w:sz w:val="20"/>
              <w:szCs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74F0806" wp14:editId="261C9D34">
                    <wp:simplePos x="0" y="0"/>
                    <wp:positionH relativeFrom="column">
                      <wp:posOffset>-49530</wp:posOffset>
                    </wp:positionH>
                    <wp:positionV relativeFrom="paragraph">
                      <wp:posOffset>352425</wp:posOffset>
                    </wp:positionV>
                    <wp:extent cx="2266950" cy="0"/>
                    <wp:effectExtent l="13970" t="9525" r="30480" b="28575"/>
                    <wp:wrapNone/>
                    <wp:docPr id="1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266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27.75pt" to="174.65pt,2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"/>
                </w:pict>
              </mc:Fallback>
            </mc:AlternateContent>
          </w:r>
          <w:r w:rsidRPr="00A15991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 w:rsidRPr="00A15991">
            <w:rPr>
              <w:rFonts w:ascii="Trebuchet MS" w:hAnsi="Trebuchet MS" w:cs="Trebuchet MS"/>
              <w:color w:val="181512"/>
              <w:sz w:val="20"/>
            </w:rPr>
            <w:br/>
            <w:t>UNIVERSIDAD METROPOLIT</w:t>
          </w:r>
          <w:r>
            <w:rPr>
              <w:rFonts w:ascii="Trebuchet MS" w:hAnsi="Trebuchet MS" w:cs="Trebuchet MS"/>
              <w:color w:val="181512"/>
              <w:sz w:val="20"/>
            </w:rPr>
            <w:t xml:space="preserve">ANA </w:t>
          </w:r>
          <w:r>
            <w:rPr>
              <w:rFonts w:ascii="Trebuchet MS" w:hAnsi="Trebuchet MS" w:cs="Trebuchet MS"/>
              <w:color w:val="181512"/>
              <w:sz w:val="20"/>
            </w:rPr>
            <w:br/>
            <w:t>DE CIENCIAS DE LA EDUCACIÓN</w:t>
          </w:r>
        </w:p>
        <w:p w14:paraId="1DFA0213" w14:textId="77777777" w:rsidR="00620A1D" w:rsidRDefault="00620A1D" w:rsidP="008C40F7">
          <w:pPr>
            <w:pStyle w:val="Encabezado"/>
            <w:jc w:val="left"/>
            <w:rPr>
              <w:rFonts w:ascii="Trebuchet MS" w:hAnsi="Trebuchet MS" w:cs="Trebuchet MS"/>
              <w:color w:val="181512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Dirección de Administración y Finanzas</w:t>
          </w:r>
        </w:p>
        <w:p w14:paraId="1B2E4FBF" w14:textId="77777777" w:rsidR="00620A1D" w:rsidRPr="00A15991" w:rsidRDefault="00620A1D" w:rsidP="008C40F7">
          <w:pPr>
            <w:pStyle w:val="Encabezado"/>
            <w:jc w:val="left"/>
            <w:rPr>
              <w:rFonts w:ascii="Trebuchet MS" w:hAnsi="Trebuchet MS"/>
              <w:sz w:val="20"/>
            </w:rPr>
          </w:pPr>
          <w:r>
            <w:rPr>
              <w:rFonts w:ascii="Trebuchet MS" w:hAnsi="Trebuchet MS" w:cs="Trebuchet MS"/>
              <w:color w:val="181512"/>
              <w:sz w:val="20"/>
            </w:rPr>
            <w:t>Comité Campus Sustentable</w:t>
          </w:r>
        </w:p>
      </w:tc>
    </w:tr>
  </w:tbl>
  <w:sdt>
    <w:sdtPr>
      <w:id w:val="9191594"/>
      <w:docPartObj>
        <w:docPartGallery w:val="Page Numbers (Top of Page)"/>
        <w:docPartUnique/>
      </w:docPartObj>
    </w:sdtPr>
    <w:sdtContent>
      <w:p w14:paraId="16E0205F" w14:textId="77777777" w:rsidR="00620A1D" w:rsidRDefault="00620A1D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6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C1429" w14:textId="77777777" w:rsidR="00620A1D" w:rsidRDefault="00620A1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5A4"/>
    <w:multiLevelType w:val="hybridMultilevel"/>
    <w:tmpl w:val="805853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F7FDD"/>
    <w:multiLevelType w:val="hybridMultilevel"/>
    <w:tmpl w:val="08FE775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36F65"/>
    <w:multiLevelType w:val="hybridMultilevel"/>
    <w:tmpl w:val="7FDCC0F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044DE"/>
    <w:multiLevelType w:val="hybridMultilevel"/>
    <w:tmpl w:val="0B5289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F33A1"/>
    <w:multiLevelType w:val="hybridMultilevel"/>
    <w:tmpl w:val="A900DC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E3509"/>
    <w:multiLevelType w:val="hybridMultilevel"/>
    <w:tmpl w:val="99689C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253F3"/>
    <w:multiLevelType w:val="hybridMultilevel"/>
    <w:tmpl w:val="1A3274AE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50D10"/>
    <w:multiLevelType w:val="hybridMultilevel"/>
    <w:tmpl w:val="C7860F14"/>
    <w:lvl w:ilvl="0" w:tplc="DD06C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23F08"/>
    <w:multiLevelType w:val="hybridMultilevel"/>
    <w:tmpl w:val="A900DC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B4633"/>
    <w:multiLevelType w:val="hybridMultilevel"/>
    <w:tmpl w:val="9F921C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940906"/>
    <w:multiLevelType w:val="hybridMultilevel"/>
    <w:tmpl w:val="8A4C12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D1"/>
    <w:rsid w:val="0000343C"/>
    <w:rsid w:val="00003795"/>
    <w:rsid w:val="00010C1C"/>
    <w:rsid w:val="00033DFC"/>
    <w:rsid w:val="00062898"/>
    <w:rsid w:val="00065F89"/>
    <w:rsid w:val="000A034A"/>
    <w:rsid w:val="000A7A64"/>
    <w:rsid w:val="000B3BCB"/>
    <w:rsid w:val="000C3961"/>
    <w:rsid w:val="000D7CD2"/>
    <w:rsid w:val="000E33B5"/>
    <w:rsid w:val="000F53BB"/>
    <w:rsid w:val="00111B87"/>
    <w:rsid w:val="00116066"/>
    <w:rsid w:val="0012604B"/>
    <w:rsid w:val="0014658D"/>
    <w:rsid w:val="0015432D"/>
    <w:rsid w:val="00182F72"/>
    <w:rsid w:val="001954FA"/>
    <w:rsid w:val="001D54A8"/>
    <w:rsid w:val="0023605B"/>
    <w:rsid w:val="00274696"/>
    <w:rsid w:val="002771B7"/>
    <w:rsid w:val="00280660"/>
    <w:rsid w:val="0029496C"/>
    <w:rsid w:val="002A27EA"/>
    <w:rsid w:val="002D5CD1"/>
    <w:rsid w:val="002E63C5"/>
    <w:rsid w:val="00301570"/>
    <w:rsid w:val="00327660"/>
    <w:rsid w:val="00377298"/>
    <w:rsid w:val="0039584F"/>
    <w:rsid w:val="00400B4C"/>
    <w:rsid w:val="004117FB"/>
    <w:rsid w:val="004420F2"/>
    <w:rsid w:val="00457DE0"/>
    <w:rsid w:val="0049168B"/>
    <w:rsid w:val="004A5C9B"/>
    <w:rsid w:val="004E66A4"/>
    <w:rsid w:val="004E6E32"/>
    <w:rsid w:val="004E72BD"/>
    <w:rsid w:val="00544B6F"/>
    <w:rsid w:val="00584312"/>
    <w:rsid w:val="00590021"/>
    <w:rsid w:val="005B6AC1"/>
    <w:rsid w:val="005E65FD"/>
    <w:rsid w:val="005F053D"/>
    <w:rsid w:val="00604F1C"/>
    <w:rsid w:val="00613FEB"/>
    <w:rsid w:val="00620A1D"/>
    <w:rsid w:val="00621FE1"/>
    <w:rsid w:val="00623A49"/>
    <w:rsid w:val="00657BDA"/>
    <w:rsid w:val="00662573"/>
    <w:rsid w:val="007251CC"/>
    <w:rsid w:val="00727735"/>
    <w:rsid w:val="00784F45"/>
    <w:rsid w:val="007C04EE"/>
    <w:rsid w:val="007D3004"/>
    <w:rsid w:val="007E00AD"/>
    <w:rsid w:val="007F411A"/>
    <w:rsid w:val="007F6A6E"/>
    <w:rsid w:val="007F7E21"/>
    <w:rsid w:val="008275E1"/>
    <w:rsid w:val="00841506"/>
    <w:rsid w:val="008541AA"/>
    <w:rsid w:val="0086057F"/>
    <w:rsid w:val="00863A56"/>
    <w:rsid w:val="008A038A"/>
    <w:rsid w:val="008A555B"/>
    <w:rsid w:val="008A67F5"/>
    <w:rsid w:val="008C40F7"/>
    <w:rsid w:val="008D0A0F"/>
    <w:rsid w:val="008D14F0"/>
    <w:rsid w:val="008D66BA"/>
    <w:rsid w:val="008E1735"/>
    <w:rsid w:val="00921009"/>
    <w:rsid w:val="00932B01"/>
    <w:rsid w:val="009365A5"/>
    <w:rsid w:val="00960680"/>
    <w:rsid w:val="009626A2"/>
    <w:rsid w:val="00967B1B"/>
    <w:rsid w:val="009761C6"/>
    <w:rsid w:val="009A1F72"/>
    <w:rsid w:val="009F6E6A"/>
    <w:rsid w:val="00A37A7B"/>
    <w:rsid w:val="00A450BC"/>
    <w:rsid w:val="00A86E86"/>
    <w:rsid w:val="00A87842"/>
    <w:rsid w:val="00A9162C"/>
    <w:rsid w:val="00AC0A05"/>
    <w:rsid w:val="00AE1A1A"/>
    <w:rsid w:val="00AE7117"/>
    <w:rsid w:val="00B151FE"/>
    <w:rsid w:val="00B2789C"/>
    <w:rsid w:val="00B35DC3"/>
    <w:rsid w:val="00B37C2F"/>
    <w:rsid w:val="00B86813"/>
    <w:rsid w:val="00B96DBB"/>
    <w:rsid w:val="00BB1AE5"/>
    <w:rsid w:val="00BB21F7"/>
    <w:rsid w:val="00BE76CF"/>
    <w:rsid w:val="00BF4AD6"/>
    <w:rsid w:val="00C758E0"/>
    <w:rsid w:val="00C8104E"/>
    <w:rsid w:val="00C852EE"/>
    <w:rsid w:val="00C90369"/>
    <w:rsid w:val="00C90419"/>
    <w:rsid w:val="00C91DD0"/>
    <w:rsid w:val="00CA1EA9"/>
    <w:rsid w:val="00CB7218"/>
    <w:rsid w:val="00CC0266"/>
    <w:rsid w:val="00CD4D4D"/>
    <w:rsid w:val="00CF5600"/>
    <w:rsid w:val="00D06B5D"/>
    <w:rsid w:val="00D340B6"/>
    <w:rsid w:val="00D74FDC"/>
    <w:rsid w:val="00D80A19"/>
    <w:rsid w:val="00D82714"/>
    <w:rsid w:val="00D912C2"/>
    <w:rsid w:val="00DB5760"/>
    <w:rsid w:val="00DC37F2"/>
    <w:rsid w:val="00DD4CD5"/>
    <w:rsid w:val="00E165F1"/>
    <w:rsid w:val="00E17184"/>
    <w:rsid w:val="00E373C3"/>
    <w:rsid w:val="00E41DA7"/>
    <w:rsid w:val="00E452E7"/>
    <w:rsid w:val="00E71870"/>
    <w:rsid w:val="00E73684"/>
    <w:rsid w:val="00EB74FA"/>
    <w:rsid w:val="00ED4A14"/>
    <w:rsid w:val="00ED6F21"/>
    <w:rsid w:val="00EE5681"/>
    <w:rsid w:val="00F15DC4"/>
    <w:rsid w:val="00F64CD6"/>
    <w:rsid w:val="00F82296"/>
    <w:rsid w:val="00F92CFF"/>
    <w:rsid w:val="00F95E4F"/>
    <w:rsid w:val="00FA04B5"/>
    <w:rsid w:val="00FA7DD0"/>
    <w:rsid w:val="00FC68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B3EC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1"/>
    <w:pPr>
      <w:spacing w:line="276" w:lineRule="auto"/>
      <w:jc w:val="both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F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ghtGrid-Accent11">
    <w:name w:val="Light Grid - Accent 11"/>
    <w:basedOn w:val="Tablanormal"/>
    <w:uiPriority w:val="62"/>
    <w:rsid w:val="00E7368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na1-nfasis1">
    <w:name w:val="Medium Grid 1 Accent 1"/>
    <w:basedOn w:val="Tablanormal"/>
    <w:uiPriority w:val="67"/>
    <w:rsid w:val="008A038A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99"/>
    <w:qFormat/>
    <w:rsid w:val="00F64CD6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gi">
    <w:name w:val="gi"/>
    <w:basedOn w:val="Fuentedeprrafopredeter"/>
    <w:rsid w:val="00F64CD6"/>
  </w:style>
  <w:style w:type="character" w:customStyle="1" w:styleId="Ttulo1Car">
    <w:name w:val="Título 1 Car"/>
    <w:basedOn w:val="Fuentedeprrafopredeter"/>
    <w:link w:val="Ttulo1"/>
    <w:uiPriority w:val="9"/>
    <w:rsid w:val="007F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C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paragraph" w:styleId="Encabezado">
    <w:name w:val="header"/>
    <w:basedOn w:val="Normal"/>
    <w:link w:val="EncabezadoCar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40F7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0F7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F7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2360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CD1"/>
    <w:pPr>
      <w:spacing w:line="276" w:lineRule="auto"/>
      <w:jc w:val="both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F6A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C40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ghtGrid-Accent11">
    <w:name w:val="Light Grid - Accent 11"/>
    <w:basedOn w:val="Tablanormal"/>
    <w:uiPriority w:val="62"/>
    <w:rsid w:val="00E73684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na1-nfasis1">
    <w:name w:val="Medium Grid 1 Accent 1"/>
    <w:basedOn w:val="Tablanormal"/>
    <w:uiPriority w:val="67"/>
    <w:rsid w:val="008A038A"/>
    <w:pPr>
      <w:spacing w:after="0"/>
    </w:pPr>
    <w:rPr>
      <w:sz w:val="22"/>
      <w:szCs w:val="22"/>
      <w:lang w:eastAsia="es-ES_tradnl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99"/>
    <w:qFormat/>
    <w:rsid w:val="00F64CD6"/>
    <w:pPr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gi">
    <w:name w:val="gi"/>
    <w:basedOn w:val="Fuentedeprrafopredeter"/>
    <w:rsid w:val="00F64CD6"/>
  </w:style>
  <w:style w:type="character" w:customStyle="1" w:styleId="Ttulo1Car">
    <w:name w:val="Título 1 Car"/>
    <w:basedOn w:val="Fuentedeprrafopredeter"/>
    <w:link w:val="Ttulo1"/>
    <w:uiPriority w:val="9"/>
    <w:rsid w:val="007F6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C4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  <w:style w:type="paragraph" w:styleId="Encabezado">
    <w:name w:val="header"/>
    <w:basedOn w:val="Normal"/>
    <w:link w:val="EncabezadoCar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C40F7"/>
    <w:rPr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C40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0F7"/>
    <w:rPr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0F7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23605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B5229-2B8E-E942-9998-9338D0CE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1732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UMCE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Thayer</dc:creator>
  <cp:lastModifiedBy>Tomas Thayer Thayer</cp:lastModifiedBy>
  <cp:revision>2</cp:revision>
  <cp:lastPrinted>2015-09-10T17:51:00Z</cp:lastPrinted>
  <dcterms:created xsi:type="dcterms:W3CDTF">2016-08-09T03:28:00Z</dcterms:created>
  <dcterms:modified xsi:type="dcterms:W3CDTF">2016-08-09T03:28:00Z</dcterms:modified>
</cp:coreProperties>
</file>