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C4CB" w14:textId="206325A0" w:rsidR="00E17184" w:rsidRDefault="00F15DC4" w:rsidP="00E17184">
      <w:pPr>
        <w:pStyle w:val="Ttulo1"/>
        <w:spacing w:line="240" w:lineRule="auto"/>
        <w:jc w:val="center"/>
      </w:pPr>
      <w:r w:rsidRPr="00E373C3">
        <w:t>ACTA Nº</w:t>
      </w:r>
      <w:r w:rsidR="00D80A19">
        <w:t xml:space="preserve"> </w:t>
      </w:r>
      <w:r w:rsidR="009A1F72">
        <w:t>2</w:t>
      </w:r>
      <w:ins w:id="0" w:author="Tomas Thayer" w:date="2015-09-09T16:27:00Z">
        <w:r w:rsidR="00182F72">
          <w:t xml:space="preserve"> </w:t>
        </w:r>
      </w:ins>
      <w:ins w:id="1" w:author="Tomas Thayer" w:date="2015-09-09T16:28:00Z">
        <w:r w:rsidR="00182F72">
          <w:t xml:space="preserve"> </w:t>
        </w:r>
      </w:ins>
      <w:r w:rsidR="00657BDA">
        <w:t xml:space="preserve">Año </w:t>
      </w:r>
      <w:r w:rsidRPr="00E373C3">
        <w:t>201</w:t>
      </w:r>
      <w:r w:rsidR="00A37A7B">
        <w:t>6</w:t>
      </w:r>
    </w:p>
    <w:p w14:paraId="54A793A5" w14:textId="77777777" w:rsidR="00A37A7B" w:rsidRPr="00A37A7B" w:rsidRDefault="00A37A7B" w:rsidP="00A37A7B"/>
    <w:p w14:paraId="096C571F" w14:textId="79B00FE5"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065F89">
        <w:rPr>
          <w:rFonts w:ascii="Arial Narrow" w:hAnsi="Arial Narrow" w:cs="Times New Roman"/>
          <w:sz w:val="24"/>
        </w:rPr>
        <w:t>26</w:t>
      </w:r>
      <w:r w:rsidR="00AE7117">
        <w:rPr>
          <w:rFonts w:ascii="Arial Narrow" w:hAnsi="Arial Narrow" w:cs="Times New Roman"/>
          <w:sz w:val="24"/>
        </w:rPr>
        <w:t xml:space="preserve">  de </w:t>
      </w:r>
      <w:r w:rsidR="00623A49">
        <w:rPr>
          <w:rFonts w:ascii="Arial Narrow" w:hAnsi="Arial Narrow" w:cs="Times New Roman"/>
          <w:sz w:val="24"/>
        </w:rPr>
        <w:t>M</w:t>
      </w:r>
      <w:r w:rsidR="00AE1A1A">
        <w:rPr>
          <w:rFonts w:ascii="Arial Narrow" w:hAnsi="Arial Narrow" w:cs="Times New Roman"/>
          <w:sz w:val="24"/>
        </w:rPr>
        <w:t>AYO</w:t>
      </w:r>
      <w:r w:rsidR="00623A49">
        <w:rPr>
          <w:rFonts w:ascii="Arial Narrow" w:hAnsi="Arial Narrow" w:cs="Times New Roman"/>
          <w:sz w:val="24"/>
        </w:rPr>
        <w:t xml:space="preserve"> </w:t>
      </w:r>
      <w:r w:rsidR="00CD4D4D">
        <w:rPr>
          <w:rFonts w:ascii="Arial Narrow" w:hAnsi="Arial Narrow" w:cs="Times New Roman"/>
          <w:sz w:val="24"/>
        </w:rPr>
        <w:t>de 201</w:t>
      </w:r>
      <w:r w:rsidR="00623A49">
        <w:rPr>
          <w:rFonts w:ascii="Arial Narrow" w:hAnsi="Arial Narrow" w:cs="Times New Roman"/>
          <w:sz w:val="24"/>
        </w:rPr>
        <w:t>6</w:t>
      </w:r>
      <w:r w:rsidRPr="00E373C3">
        <w:rPr>
          <w:rFonts w:ascii="Arial Narrow" w:hAnsi="Arial Narrow" w:cs="Times New Roman"/>
          <w:sz w:val="24"/>
        </w:rPr>
        <w:t>, en la</w:t>
      </w:r>
      <w:r w:rsidR="00AE7117">
        <w:rPr>
          <w:rFonts w:ascii="Arial Narrow" w:hAnsi="Arial Narrow" w:cs="Times New Roman"/>
          <w:sz w:val="24"/>
        </w:rPr>
        <w:t xml:space="preserve"> s</w:t>
      </w:r>
      <w:r w:rsidR="00CD4D4D">
        <w:rPr>
          <w:rFonts w:ascii="Arial Narrow" w:hAnsi="Arial Narrow" w:cs="Times New Roman"/>
          <w:sz w:val="24"/>
        </w:rPr>
        <w:t>a</w:t>
      </w:r>
      <w:r w:rsidR="00AE7117">
        <w:rPr>
          <w:rFonts w:ascii="Arial Narrow" w:hAnsi="Arial Narrow" w:cs="Times New Roman"/>
          <w:sz w:val="24"/>
        </w:rPr>
        <w:t xml:space="preserve">la </w:t>
      </w:r>
      <w:r w:rsidR="00623A49">
        <w:rPr>
          <w:rFonts w:ascii="Arial Narrow" w:hAnsi="Arial Narrow" w:cs="Times New Roman"/>
          <w:sz w:val="24"/>
        </w:rPr>
        <w:t xml:space="preserve"> de reuniones de la Vicerrectoría </w:t>
      </w:r>
      <w:r w:rsidR="00AE1A1A">
        <w:rPr>
          <w:rFonts w:ascii="Arial Narrow" w:hAnsi="Arial Narrow" w:cs="Times New Roman"/>
          <w:sz w:val="24"/>
        </w:rPr>
        <w:t>entre 11:0</w:t>
      </w:r>
      <w:r w:rsidR="00967B1B">
        <w:rPr>
          <w:rFonts w:ascii="Arial Narrow" w:hAnsi="Arial Narrow" w:cs="Times New Roman"/>
          <w:sz w:val="24"/>
        </w:rPr>
        <w:t xml:space="preserve">0hrs y </w:t>
      </w:r>
      <w:r w:rsidR="00F92CFF">
        <w:rPr>
          <w:rFonts w:ascii="Arial Narrow" w:hAnsi="Arial Narrow" w:cs="Times New Roman"/>
          <w:sz w:val="24"/>
        </w:rPr>
        <w:t>13:</w:t>
      </w:r>
      <w:r w:rsidR="00623A49">
        <w:rPr>
          <w:rFonts w:ascii="Arial Narrow" w:hAnsi="Arial Narrow" w:cs="Times New Roman"/>
          <w:sz w:val="24"/>
        </w:rPr>
        <w:t>00</w:t>
      </w:r>
      <w:r w:rsidR="00967B1B">
        <w:rPr>
          <w:rFonts w:ascii="Arial Narrow" w:hAnsi="Arial Narrow" w:cs="Times New Roman"/>
          <w:sz w:val="24"/>
        </w:rPr>
        <w:t xml:space="preserve">hrs., </w:t>
      </w:r>
      <w:r w:rsidR="00F92CFF">
        <w:rPr>
          <w:rFonts w:ascii="Arial Narrow" w:hAnsi="Arial Narrow" w:cs="Times New Roman"/>
          <w:sz w:val="24"/>
        </w:rPr>
        <w:t xml:space="preserve"> </w:t>
      </w:r>
      <w:r w:rsidR="00AE7117">
        <w:rPr>
          <w:rFonts w:ascii="Arial Narrow" w:hAnsi="Arial Narrow" w:cs="Times New Roman"/>
          <w:sz w:val="24"/>
        </w:rPr>
        <w:t>se realiz</w:t>
      </w:r>
      <w:r w:rsidR="00623A49">
        <w:rPr>
          <w:rFonts w:ascii="Arial Narrow" w:hAnsi="Arial Narrow" w:cs="Times New Roman"/>
          <w:sz w:val="24"/>
        </w:rPr>
        <w:t>ó</w:t>
      </w:r>
      <w:r w:rsidR="00AE7117">
        <w:rPr>
          <w:rFonts w:ascii="Arial Narrow" w:hAnsi="Arial Narrow" w:cs="Times New Roman"/>
          <w:sz w:val="24"/>
        </w:rPr>
        <w:t xml:space="preserve"> </w:t>
      </w:r>
      <w:r w:rsidR="00623A49">
        <w:rPr>
          <w:rFonts w:ascii="Arial Narrow" w:hAnsi="Arial Narrow" w:cs="Times New Roman"/>
          <w:sz w:val="24"/>
        </w:rPr>
        <w:t xml:space="preserve">la </w:t>
      </w:r>
      <w:r w:rsidR="00AE1A1A">
        <w:rPr>
          <w:rFonts w:ascii="Arial Narrow" w:hAnsi="Arial Narrow" w:cs="Times New Roman"/>
          <w:sz w:val="24"/>
        </w:rPr>
        <w:t xml:space="preserve">segunda </w:t>
      </w:r>
      <w:r w:rsidR="00623A49">
        <w:rPr>
          <w:rFonts w:ascii="Arial Narrow" w:hAnsi="Arial Narrow" w:cs="Times New Roman"/>
          <w:sz w:val="24"/>
        </w:rPr>
        <w:t>reunió</w:t>
      </w:r>
      <w:r w:rsidR="00AE7117">
        <w:rPr>
          <w:rFonts w:ascii="Arial Narrow" w:hAnsi="Arial Narrow" w:cs="Times New Roman"/>
          <w:sz w:val="24"/>
        </w:rPr>
        <w:t>n</w:t>
      </w:r>
      <w:r w:rsidR="00623A49">
        <w:rPr>
          <w:rFonts w:ascii="Arial Narrow" w:hAnsi="Arial Narrow" w:cs="Times New Roman"/>
          <w:sz w:val="24"/>
        </w:rPr>
        <w:t xml:space="preserve"> 2016</w:t>
      </w:r>
      <w:r w:rsidR="00AE7117">
        <w:rPr>
          <w:rFonts w:ascii="Arial Narrow" w:hAnsi="Arial Narrow" w:cs="Times New Roman"/>
          <w:sz w:val="24"/>
        </w:rPr>
        <w:t xml:space="preserve"> </w:t>
      </w:r>
      <w:r w:rsidRPr="00E373C3">
        <w:rPr>
          <w:rFonts w:ascii="Arial Narrow" w:hAnsi="Arial Narrow" w:cs="Times New Roman"/>
          <w:sz w:val="24"/>
        </w:rPr>
        <w:t xml:space="preserve"> 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w:t>
      </w:r>
      <w:r w:rsidR="00E17184">
        <w:rPr>
          <w:rFonts w:ascii="Arial Narrow" w:hAnsi="Arial Narrow" w:cs="Times New Roman"/>
          <w:sz w:val="24"/>
        </w:rPr>
        <w:t>a</w:t>
      </w:r>
      <w:r w:rsidR="00B96DBB" w:rsidRPr="00E373C3">
        <w:rPr>
          <w:rFonts w:ascii="Arial Narrow" w:hAnsi="Arial Narrow" w:cs="Times New Roman"/>
          <w:sz w:val="24"/>
        </w:rPr>
        <w:t>s siguientes</w:t>
      </w:r>
      <w:r w:rsidR="00E17184">
        <w:rPr>
          <w:rFonts w:ascii="Arial Narrow" w:hAnsi="Arial Narrow" w:cs="Times New Roman"/>
          <w:sz w:val="24"/>
        </w:rPr>
        <w:t xml:space="preserve"> acciones y </w:t>
      </w:r>
      <w:r w:rsidR="00B96DBB" w:rsidRPr="00E373C3">
        <w:rPr>
          <w:rFonts w:ascii="Arial Narrow" w:hAnsi="Arial Narrow" w:cs="Times New Roman"/>
          <w:sz w:val="24"/>
        </w:rPr>
        <w:t xml:space="preserve"> objetivos de</w:t>
      </w:r>
      <w:r w:rsidR="00CD4D4D">
        <w:rPr>
          <w:rFonts w:ascii="Arial Narrow" w:hAnsi="Arial Narrow" w:cs="Times New Roman"/>
          <w:sz w:val="24"/>
        </w:rPr>
        <w:t xml:space="preserve"> trabajo del comité para esta sesión:</w:t>
      </w:r>
    </w:p>
    <w:p w14:paraId="1C56FCA9" w14:textId="77777777" w:rsidR="00301570" w:rsidRDefault="008A038A" w:rsidP="008C40F7">
      <w:pPr>
        <w:pStyle w:val="Ttulo2"/>
        <w:spacing w:line="360" w:lineRule="auto"/>
      </w:pPr>
      <w:r w:rsidRPr="00E373C3">
        <w:t>Objetivos de la Reunión</w:t>
      </w:r>
    </w:p>
    <w:p w14:paraId="502792EF" w14:textId="559A0032" w:rsidR="00301570" w:rsidRDefault="00AE1A1A" w:rsidP="00301570">
      <w:pPr>
        <w:pStyle w:val="Prrafodelista"/>
        <w:numPr>
          <w:ilvl w:val="0"/>
          <w:numId w:val="3"/>
        </w:numPr>
        <w:ind w:left="0" w:firstLine="0"/>
        <w:jc w:val="both"/>
        <w:rPr>
          <w:rFonts w:ascii="Arial Narrow" w:hAnsi="Arial Narrow"/>
          <w:sz w:val="24"/>
        </w:rPr>
      </w:pPr>
      <w:r>
        <w:rPr>
          <w:rFonts w:ascii="Arial Narrow" w:hAnsi="Arial Narrow"/>
          <w:sz w:val="24"/>
        </w:rPr>
        <w:t>Implementación de puntos limpios campus Macul y Joaquín Cabezas</w:t>
      </w:r>
    </w:p>
    <w:p w14:paraId="21B72E1A" w14:textId="48D269D8" w:rsidR="00623A49" w:rsidRDefault="00623A49"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Avance de las reuniones de coordinación con la Vicerrectoría de asuntos estudiantiles de la Universidad de Chile, para organizar el seminario de Huertos Escolares, en base a las propuestas del Dr. Alejandro Rojas.</w:t>
      </w:r>
    </w:p>
    <w:p w14:paraId="6F2E0148" w14:textId="77777777" w:rsidR="00301570" w:rsidRDefault="00301570" w:rsidP="00301570">
      <w:pPr>
        <w:pStyle w:val="Prrafodelista"/>
        <w:spacing w:after="0"/>
        <w:ind w:left="0"/>
        <w:jc w:val="both"/>
      </w:pPr>
    </w:p>
    <w:p w14:paraId="52F41ED1" w14:textId="416171DE" w:rsidR="008C40F7" w:rsidRPr="008A67F5" w:rsidRDefault="00301570" w:rsidP="00301570">
      <w:pPr>
        <w:pStyle w:val="Prrafodelista"/>
        <w:spacing w:after="0"/>
        <w:ind w:left="0"/>
        <w:jc w:val="both"/>
        <w:rPr>
          <w:rFonts w:ascii="Arial Narrow" w:hAnsi="Arial Narrow"/>
          <w:b/>
          <w:sz w:val="24"/>
        </w:rPr>
      </w:pPr>
      <w:r w:rsidRPr="008A67F5">
        <w:rPr>
          <w:b/>
        </w:rPr>
        <w:t>Asistencia</w:t>
      </w:r>
      <w:r w:rsidR="00662573">
        <w:rPr>
          <w:b/>
        </w:rPr>
        <w:t xml:space="preserve"> Dia </w:t>
      </w:r>
      <w:r w:rsidR="00623A49">
        <w:rPr>
          <w:b/>
        </w:rPr>
        <w:t xml:space="preserve"> 24 </w:t>
      </w:r>
      <w:r w:rsidR="00662573">
        <w:rPr>
          <w:b/>
        </w:rPr>
        <w:t xml:space="preserve"> de </w:t>
      </w:r>
      <w:r w:rsidR="00623A49">
        <w:rPr>
          <w:b/>
        </w:rPr>
        <w:t>Marzo</w:t>
      </w:r>
    </w:p>
    <w:tbl>
      <w:tblPr>
        <w:tblStyle w:val="LightGrid-Accent11"/>
        <w:tblW w:w="9180" w:type="dxa"/>
        <w:tblLayout w:type="fixed"/>
        <w:tblLook w:val="04A0" w:firstRow="1" w:lastRow="0" w:firstColumn="1" w:lastColumn="0" w:noHBand="0" w:noVBand="1"/>
      </w:tblPr>
      <w:tblGrid>
        <w:gridCol w:w="534"/>
        <w:gridCol w:w="2409"/>
        <w:gridCol w:w="3119"/>
        <w:gridCol w:w="3118"/>
      </w:tblGrid>
      <w:tr w:rsidR="00E73684" w:rsidRPr="00E373C3" w14:paraId="5BEB01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A4F14E9" w14:textId="77777777" w:rsidR="00E73684" w:rsidRPr="00E373C3" w:rsidRDefault="00E73684" w:rsidP="00F15DC4">
            <w:pPr>
              <w:jc w:val="left"/>
              <w:rPr>
                <w:rFonts w:ascii="Arial Narrow" w:hAnsi="Arial Narrow"/>
                <w:b w:val="0"/>
                <w:sz w:val="24"/>
              </w:rPr>
            </w:pPr>
          </w:p>
        </w:tc>
        <w:tc>
          <w:tcPr>
            <w:tcW w:w="2409" w:type="dxa"/>
          </w:tcPr>
          <w:p w14:paraId="46E21871"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119" w:type="dxa"/>
          </w:tcPr>
          <w:p w14:paraId="6AD0932C"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3118" w:type="dxa"/>
          </w:tcPr>
          <w:p w14:paraId="5EAADCF1"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Correo electrónico</w:t>
            </w:r>
          </w:p>
        </w:tc>
      </w:tr>
      <w:tr w:rsidR="00E73684" w:rsidRPr="00E373C3" w14:paraId="068E73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1A01145"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1</w:t>
            </w:r>
          </w:p>
        </w:tc>
        <w:tc>
          <w:tcPr>
            <w:tcW w:w="2409" w:type="dxa"/>
          </w:tcPr>
          <w:p w14:paraId="54C35EA7" w14:textId="77777777" w:rsidR="00E73684" w:rsidRPr="00E373C3" w:rsidRDefault="00E73684"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E373C3">
              <w:rPr>
                <w:rFonts w:ascii="Arial Narrow" w:hAnsi="Arial Narrow"/>
                <w:sz w:val="24"/>
              </w:rPr>
              <w:t>Tomas Thayer Morel</w:t>
            </w:r>
          </w:p>
        </w:tc>
        <w:tc>
          <w:tcPr>
            <w:tcW w:w="3119" w:type="dxa"/>
          </w:tcPr>
          <w:p w14:paraId="66131DA8" w14:textId="77777777" w:rsidR="00E73684" w:rsidRPr="00E373C3" w:rsidRDefault="0030157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Encargado Comite C. S.</w:t>
            </w:r>
          </w:p>
        </w:tc>
        <w:tc>
          <w:tcPr>
            <w:tcW w:w="3118" w:type="dxa"/>
          </w:tcPr>
          <w:p w14:paraId="0665B2F1" w14:textId="77777777" w:rsidR="00E73684" w:rsidRPr="00E373C3" w:rsidRDefault="00BF4AD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14:paraId="16D2EBB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1E4BACC"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2</w:t>
            </w:r>
          </w:p>
        </w:tc>
        <w:tc>
          <w:tcPr>
            <w:tcW w:w="2409" w:type="dxa"/>
          </w:tcPr>
          <w:p w14:paraId="5EDEE1D9" w14:textId="672F387F" w:rsidR="00E73684" w:rsidRPr="00E373C3" w:rsidRDefault="00623A49"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proofErr w:type="spellStart"/>
            <w:r>
              <w:rPr>
                <w:rFonts w:ascii="Arial" w:hAnsi="Arial"/>
                <w:color w:val="222222"/>
                <w:sz w:val="24"/>
                <w:szCs w:val="16"/>
                <w:shd w:val="clear" w:color="auto" w:fill="FFFFFF"/>
                <w:lang w:val="es-ES_tradnl"/>
              </w:rPr>
              <w:t>Lery</w:t>
            </w:r>
            <w:proofErr w:type="spellEnd"/>
            <w:r>
              <w:rPr>
                <w:rFonts w:ascii="Arial" w:hAnsi="Arial"/>
                <w:color w:val="222222"/>
                <w:sz w:val="24"/>
                <w:szCs w:val="16"/>
                <w:shd w:val="clear" w:color="auto" w:fill="FFFFFF"/>
                <w:lang w:val="es-ES_tradnl"/>
              </w:rPr>
              <w:t xml:space="preserve"> </w:t>
            </w:r>
            <w:proofErr w:type="spellStart"/>
            <w:r>
              <w:rPr>
                <w:rFonts w:ascii="Arial" w:hAnsi="Arial"/>
                <w:color w:val="222222"/>
                <w:sz w:val="24"/>
                <w:szCs w:val="16"/>
                <w:shd w:val="clear" w:color="auto" w:fill="FFFFFF"/>
                <w:lang w:val="es-ES_tradnl"/>
              </w:rPr>
              <w:t>Mejias</w:t>
            </w:r>
            <w:proofErr w:type="spellEnd"/>
          </w:p>
        </w:tc>
        <w:tc>
          <w:tcPr>
            <w:tcW w:w="3119" w:type="dxa"/>
          </w:tcPr>
          <w:p w14:paraId="278B3573" w14:textId="4FC03A31" w:rsidR="00E73684" w:rsidRPr="00E373C3" w:rsidRDefault="007F7E21" w:rsidP="00623A4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Académica de Depto. Ingles</w:t>
            </w:r>
            <w:r w:rsidR="00623A49">
              <w:rPr>
                <w:rFonts w:ascii="Arial Narrow" w:hAnsi="Arial Narrow"/>
                <w:sz w:val="24"/>
              </w:rPr>
              <w:t xml:space="preserve"> </w:t>
            </w:r>
          </w:p>
        </w:tc>
        <w:tc>
          <w:tcPr>
            <w:tcW w:w="3118" w:type="dxa"/>
          </w:tcPr>
          <w:p w14:paraId="228E3AAC" w14:textId="4BCC495A" w:rsidR="00CB7218" w:rsidRPr="00CB7218" w:rsidRDefault="00623A49" w:rsidP="00CB7218">
            <w:pPr>
              <w:spacing w:line="240" w:lineRule="auto"/>
              <w:jc w:val="left"/>
              <w:cnfStyle w:val="000000010000" w:firstRow="0" w:lastRow="0" w:firstColumn="0" w:lastColumn="0" w:oddVBand="0" w:evenVBand="0" w:oddHBand="0" w:evenHBand="1" w:firstRowFirstColumn="0" w:firstRowLastColumn="0" w:lastRowFirstColumn="0" w:lastRowLastColumn="0"/>
              <w:rPr>
                <w:rFonts w:ascii="Times" w:hAnsi="Times"/>
                <w:sz w:val="24"/>
                <w:szCs w:val="20"/>
                <w:lang w:val="es-ES_tradnl"/>
              </w:rPr>
            </w:pPr>
            <w:r w:rsidRPr="00CD4D4D">
              <w:rPr>
                <w:rFonts w:ascii="Arial Narrow" w:hAnsi="Arial Narrow"/>
                <w:sz w:val="24"/>
              </w:rPr>
              <w:t>lery.mejias@umce.cl</w:t>
            </w:r>
          </w:p>
          <w:p w14:paraId="456D8D4F" w14:textId="77777777" w:rsidR="00E73684" w:rsidRPr="00301570" w:rsidRDefault="00E73684"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p>
        </w:tc>
      </w:tr>
      <w:tr w:rsidR="00662573" w:rsidRPr="00E373C3" w14:paraId="5B811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A9810E" w14:textId="77777777" w:rsidR="00662573" w:rsidRPr="00E373C3" w:rsidRDefault="00662573" w:rsidP="00F15DC4">
            <w:pPr>
              <w:jc w:val="left"/>
              <w:rPr>
                <w:rFonts w:ascii="Arial Narrow" w:hAnsi="Arial Narrow"/>
                <w:b w:val="0"/>
                <w:sz w:val="24"/>
              </w:rPr>
            </w:pPr>
            <w:r>
              <w:rPr>
                <w:rFonts w:ascii="Arial Narrow" w:hAnsi="Arial Narrow"/>
                <w:b w:val="0"/>
                <w:sz w:val="24"/>
              </w:rPr>
              <w:t>3</w:t>
            </w:r>
          </w:p>
        </w:tc>
        <w:tc>
          <w:tcPr>
            <w:tcW w:w="2409" w:type="dxa"/>
          </w:tcPr>
          <w:p w14:paraId="65C8CB0D" w14:textId="3DB8ABED" w:rsidR="00662573"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Paola Calderón Muñoz</w:t>
            </w:r>
          </w:p>
        </w:tc>
        <w:tc>
          <w:tcPr>
            <w:tcW w:w="3119" w:type="dxa"/>
          </w:tcPr>
          <w:p w14:paraId="6322B12D" w14:textId="03474580" w:rsidR="00662573"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Representate de la DAE</w:t>
            </w:r>
          </w:p>
        </w:tc>
        <w:tc>
          <w:tcPr>
            <w:tcW w:w="3118" w:type="dxa"/>
          </w:tcPr>
          <w:p w14:paraId="44F3E410" w14:textId="36632DFF" w:rsidR="00662573" w:rsidRPr="00CB7218" w:rsidRDefault="00623A49"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paola.calderon@umce.cl</w:t>
            </w:r>
          </w:p>
        </w:tc>
      </w:tr>
      <w:tr w:rsidR="00065F89" w:rsidRPr="00E373C3" w14:paraId="5A634EA2" w14:textId="77777777" w:rsidTr="00065F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E772376" w14:textId="74A77955" w:rsidR="00065F89" w:rsidRPr="00E373C3" w:rsidRDefault="00065F89" w:rsidP="00065F89">
            <w:pPr>
              <w:jc w:val="left"/>
              <w:rPr>
                <w:rFonts w:ascii="Arial Narrow" w:hAnsi="Arial Narrow"/>
                <w:b w:val="0"/>
                <w:sz w:val="24"/>
              </w:rPr>
            </w:pPr>
            <w:r>
              <w:rPr>
                <w:rFonts w:ascii="Arial Narrow" w:hAnsi="Arial Narrow"/>
                <w:b w:val="0"/>
                <w:sz w:val="24"/>
              </w:rPr>
              <w:t>4</w:t>
            </w:r>
          </w:p>
        </w:tc>
        <w:tc>
          <w:tcPr>
            <w:tcW w:w="2409" w:type="dxa"/>
          </w:tcPr>
          <w:p w14:paraId="2B982CAD" w14:textId="77777777" w:rsidR="00065F89" w:rsidRPr="00E373C3" w:rsidRDefault="00065F89" w:rsidP="00065F8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Francisco Castañeda</w:t>
            </w:r>
          </w:p>
        </w:tc>
        <w:tc>
          <w:tcPr>
            <w:tcW w:w="3119" w:type="dxa"/>
          </w:tcPr>
          <w:p w14:paraId="07F6B547" w14:textId="77777777" w:rsidR="00065F89" w:rsidRPr="00E373C3" w:rsidRDefault="00065F89" w:rsidP="00065F8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Prevencionista de Riesgos</w:t>
            </w:r>
          </w:p>
        </w:tc>
        <w:tc>
          <w:tcPr>
            <w:tcW w:w="3118" w:type="dxa"/>
          </w:tcPr>
          <w:p w14:paraId="1E9522C3" w14:textId="77777777" w:rsidR="00065F89" w:rsidRPr="00E373C3" w:rsidRDefault="00065F89" w:rsidP="00065F8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CD4D4D">
              <w:rPr>
                <w:rFonts w:ascii="Arial Narrow" w:hAnsi="Arial Narrow"/>
                <w:sz w:val="24"/>
              </w:rPr>
              <w:t>francisco.castaneda@umce.cl</w:t>
            </w:r>
          </w:p>
        </w:tc>
      </w:tr>
      <w:tr w:rsidR="008D14F0" w:rsidRPr="00E373C3" w14:paraId="76B16F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631A4EE" w14:textId="77777777" w:rsidR="008D14F0" w:rsidRPr="00E373C3" w:rsidRDefault="008D14F0" w:rsidP="00F15DC4">
            <w:pPr>
              <w:jc w:val="left"/>
              <w:rPr>
                <w:rFonts w:ascii="Arial Narrow" w:hAnsi="Arial Narrow"/>
                <w:b w:val="0"/>
                <w:sz w:val="24"/>
              </w:rPr>
            </w:pPr>
            <w:r>
              <w:rPr>
                <w:rFonts w:ascii="Arial Narrow" w:hAnsi="Arial Narrow"/>
                <w:b w:val="0"/>
                <w:sz w:val="24"/>
              </w:rPr>
              <w:t>5</w:t>
            </w:r>
          </w:p>
        </w:tc>
        <w:tc>
          <w:tcPr>
            <w:tcW w:w="2409" w:type="dxa"/>
          </w:tcPr>
          <w:p w14:paraId="19911EE5" w14:textId="0141445F" w:rsidR="008D14F0" w:rsidRDefault="008D14F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bookmarkStart w:id="2" w:name="_GoBack"/>
            <w:bookmarkEnd w:id="2"/>
          </w:p>
        </w:tc>
        <w:tc>
          <w:tcPr>
            <w:tcW w:w="3119" w:type="dxa"/>
          </w:tcPr>
          <w:p w14:paraId="6F5B0843" w14:textId="6DFB2432" w:rsidR="008D14F0" w:rsidRDefault="00065F89" w:rsidP="00065F89">
            <w:pPr>
              <w:tabs>
                <w:tab w:val="left" w:pos="400"/>
              </w:tab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Encargago de Mantención</w:t>
            </w:r>
            <w:r>
              <w:rPr>
                <w:rFonts w:ascii="Arial Narrow" w:hAnsi="Arial Narrow"/>
                <w:sz w:val="24"/>
              </w:rPr>
              <w:tab/>
            </w:r>
          </w:p>
        </w:tc>
        <w:tc>
          <w:tcPr>
            <w:tcW w:w="3118" w:type="dxa"/>
          </w:tcPr>
          <w:p w14:paraId="1258E0B6" w14:textId="5B1E9020" w:rsidR="008D14F0" w:rsidRPr="008D14F0" w:rsidRDefault="008D14F0" w:rsidP="008D14F0">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hAnsi="Times"/>
                <w:sz w:val="24"/>
                <w:szCs w:val="20"/>
                <w:lang w:val="es-ES_tradnl"/>
              </w:rPr>
            </w:pPr>
          </w:p>
        </w:tc>
      </w:tr>
    </w:tbl>
    <w:p w14:paraId="4EB88166" w14:textId="77777777" w:rsidR="002D5CD1" w:rsidRPr="00E373C3" w:rsidRDefault="008A038A" w:rsidP="008C40F7">
      <w:pPr>
        <w:pStyle w:val="Ttulo2"/>
      </w:pPr>
      <w:r w:rsidRPr="00E373C3">
        <w:t>No asistieron</w:t>
      </w:r>
    </w:p>
    <w:tbl>
      <w:tblPr>
        <w:tblStyle w:val="LightGrid-Accent11"/>
        <w:tblW w:w="0" w:type="auto"/>
        <w:tblLayout w:type="fixed"/>
        <w:tblLook w:val="04A0" w:firstRow="1" w:lastRow="0" w:firstColumn="1" w:lastColumn="0" w:noHBand="0" w:noVBand="1"/>
      </w:tblPr>
      <w:tblGrid>
        <w:gridCol w:w="409"/>
        <w:gridCol w:w="2818"/>
        <w:gridCol w:w="3544"/>
        <w:gridCol w:w="2283"/>
      </w:tblGrid>
      <w:tr w:rsidR="008C40F7" w:rsidRPr="00E373C3" w14:paraId="10569C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748FC00" w14:textId="77777777" w:rsidR="008C40F7" w:rsidRPr="00E373C3" w:rsidRDefault="008C40F7" w:rsidP="00301570">
            <w:pPr>
              <w:jc w:val="left"/>
              <w:rPr>
                <w:rFonts w:ascii="Arial Narrow" w:hAnsi="Arial Narrow"/>
                <w:b w:val="0"/>
                <w:sz w:val="24"/>
              </w:rPr>
            </w:pPr>
          </w:p>
        </w:tc>
        <w:tc>
          <w:tcPr>
            <w:tcW w:w="2818" w:type="dxa"/>
          </w:tcPr>
          <w:p w14:paraId="65F84C96"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544" w:type="dxa"/>
          </w:tcPr>
          <w:p w14:paraId="019F065D"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283" w:type="dxa"/>
          </w:tcPr>
          <w:p w14:paraId="4CC3D887" w14:textId="77777777" w:rsidR="0023605B"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Pr>
                <w:rFonts w:ascii="Arial Narrow" w:hAnsi="Arial Narrow"/>
                <w:b w:val="0"/>
                <w:sz w:val="24"/>
              </w:rPr>
              <w:t>Observaciones</w:t>
            </w:r>
          </w:p>
        </w:tc>
      </w:tr>
      <w:tr w:rsidR="00033DFC" w:rsidRPr="0023605B" w14:paraId="79C56E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65BD7C56" w14:textId="77777777" w:rsidR="00033DFC" w:rsidRPr="00033DFC" w:rsidRDefault="008D14F0" w:rsidP="0023605B">
            <w:pPr>
              <w:rPr>
                <w:rFonts w:ascii="Arial Narrow" w:hAnsi="Arial Narrow"/>
                <w:b w:val="0"/>
                <w:sz w:val="24"/>
              </w:rPr>
            </w:pPr>
            <w:r>
              <w:rPr>
                <w:rFonts w:ascii="Arial Narrow" w:hAnsi="Arial Narrow"/>
                <w:b w:val="0"/>
                <w:sz w:val="24"/>
              </w:rPr>
              <w:t>1</w:t>
            </w:r>
          </w:p>
        </w:tc>
        <w:tc>
          <w:tcPr>
            <w:tcW w:w="2818" w:type="dxa"/>
          </w:tcPr>
          <w:p w14:paraId="3157D9CB" w14:textId="1B90F712" w:rsidR="00033DFC" w:rsidRPr="0023605B" w:rsidRDefault="00065F89"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Cesar</w:t>
            </w:r>
          </w:p>
        </w:tc>
        <w:tc>
          <w:tcPr>
            <w:tcW w:w="3544" w:type="dxa"/>
          </w:tcPr>
          <w:p w14:paraId="124AFF77"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Arte</w:t>
            </w:r>
          </w:p>
        </w:tc>
        <w:tc>
          <w:tcPr>
            <w:tcW w:w="2283" w:type="dxa"/>
          </w:tcPr>
          <w:p w14:paraId="62372CFA" w14:textId="734D2B3A" w:rsidR="00033DFC" w:rsidRPr="0023605B" w:rsidRDefault="00065F89"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0A7A64" w:rsidRPr="0023605B" w14:paraId="3ABBBF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6228721" w14:textId="77777777" w:rsidR="000A7A64" w:rsidRDefault="000A7A64" w:rsidP="0023605B">
            <w:pPr>
              <w:rPr>
                <w:rFonts w:ascii="Arial Narrow" w:hAnsi="Arial Narrow"/>
                <w:b w:val="0"/>
                <w:sz w:val="24"/>
              </w:rPr>
            </w:pPr>
            <w:r>
              <w:rPr>
                <w:rFonts w:ascii="Arial Narrow" w:hAnsi="Arial Narrow"/>
                <w:b w:val="0"/>
                <w:sz w:val="24"/>
              </w:rPr>
              <w:t>2</w:t>
            </w:r>
          </w:p>
        </w:tc>
        <w:tc>
          <w:tcPr>
            <w:tcW w:w="2818" w:type="dxa"/>
          </w:tcPr>
          <w:p w14:paraId="15A6D1BC"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Leonel Duran</w:t>
            </w:r>
          </w:p>
        </w:tc>
        <w:tc>
          <w:tcPr>
            <w:tcW w:w="3544" w:type="dxa"/>
          </w:tcPr>
          <w:p w14:paraId="3BC8DD7B"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Director de Administración y Finanzas</w:t>
            </w:r>
          </w:p>
        </w:tc>
        <w:tc>
          <w:tcPr>
            <w:tcW w:w="2283" w:type="dxa"/>
          </w:tcPr>
          <w:p w14:paraId="23E59CC4" w14:textId="77777777" w:rsidR="000A7A64" w:rsidRDefault="000A7A64"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r w:rsidR="008D14F0" w:rsidRPr="0023605B" w14:paraId="3441B5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FBFC8AF" w14:textId="77777777" w:rsidR="008D14F0" w:rsidRPr="00033DFC" w:rsidRDefault="000A7A64" w:rsidP="0023605B">
            <w:pPr>
              <w:rPr>
                <w:rFonts w:ascii="Arial Narrow" w:hAnsi="Arial Narrow"/>
                <w:b w:val="0"/>
                <w:sz w:val="24"/>
              </w:rPr>
            </w:pPr>
            <w:r>
              <w:rPr>
                <w:rFonts w:ascii="Arial Narrow" w:hAnsi="Arial Narrow"/>
                <w:b w:val="0"/>
                <w:sz w:val="24"/>
              </w:rPr>
              <w:t>3</w:t>
            </w:r>
          </w:p>
        </w:tc>
        <w:tc>
          <w:tcPr>
            <w:tcW w:w="2818" w:type="dxa"/>
          </w:tcPr>
          <w:p w14:paraId="0B82C1A3" w14:textId="092ED0B3" w:rsidR="008D14F0" w:rsidRPr="0023605B" w:rsidRDefault="001160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Isabel Vargas</w:t>
            </w:r>
          </w:p>
        </w:tc>
        <w:tc>
          <w:tcPr>
            <w:tcW w:w="3544" w:type="dxa"/>
          </w:tcPr>
          <w:p w14:paraId="324B3872" w14:textId="1A3FB3B4" w:rsidR="008D14F0" w:rsidRPr="0023605B" w:rsidRDefault="008D14F0" w:rsidP="00116066">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 xml:space="preserve">Secretario Académico Fac. </w:t>
            </w:r>
            <w:r w:rsidR="00116066">
              <w:rPr>
                <w:rFonts w:ascii="Arial Narrow" w:hAnsi="Arial Narrow"/>
                <w:sz w:val="24"/>
              </w:rPr>
              <w:t>Ciencias</w:t>
            </w:r>
          </w:p>
        </w:tc>
        <w:tc>
          <w:tcPr>
            <w:tcW w:w="2283" w:type="dxa"/>
          </w:tcPr>
          <w:p w14:paraId="0AC14A07" w14:textId="453C331F" w:rsidR="008D14F0" w:rsidRPr="0023605B" w:rsidRDefault="001160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065F89" w:rsidRPr="0023605B" w14:paraId="0C3DA1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73BB9F3A" w14:textId="127CB647" w:rsidR="00065F89" w:rsidRDefault="00065F89" w:rsidP="00301570">
            <w:pPr>
              <w:jc w:val="left"/>
              <w:rPr>
                <w:rFonts w:ascii="Arial Narrow" w:hAnsi="Arial Narrow"/>
                <w:sz w:val="24"/>
              </w:rPr>
            </w:pPr>
            <w:r>
              <w:rPr>
                <w:rFonts w:ascii="Arial Narrow" w:hAnsi="Arial Narrow"/>
                <w:sz w:val="24"/>
              </w:rPr>
              <w:t>4</w:t>
            </w:r>
          </w:p>
        </w:tc>
        <w:tc>
          <w:tcPr>
            <w:tcW w:w="2818" w:type="dxa"/>
          </w:tcPr>
          <w:p w14:paraId="7FD85CF7" w14:textId="4F55326F" w:rsidR="00065F89" w:rsidRDefault="00065F89"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Claudia Marambio</w:t>
            </w:r>
          </w:p>
        </w:tc>
        <w:tc>
          <w:tcPr>
            <w:tcW w:w="3544" w:type="dxa"/>
          </w:tcPr>
          <w:p w14:paraId="2A737B53" w14:textId="7A7A09D7" w:rsidR="00065F89" w:rsidRDefault="00065F89" w:rsidP="00065F89">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Sec-Académico Fac. His.Geo.yLetras</w:t>
            </w:r>
          </w:p>
        </w:tc>
        <w:tc>
          <w:tcPr>
            <w:tcW w:w="2283" w:type="dxa"/>
          </w:tcPr>
          <w:p w14:paraId="2B4EE1EA" w14:textId="4622A604" w:rsidR="00065F89" w:rsidRDefault="00065F89" w:rsidP="004A5C9B">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r w:rsidR="00065F89" w:rsidRPr="0023605B" w14:paraId="3E4008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502AA5E" w14:textId="3C69C3A6" w:rsidR="00065F89" w:rsidRDefault="00065F89" w:rsidP="00301570">
            <w:pPr>
              <w:jc w:val="left"/>
              <w:rPr>
                <w:rFonts w:ascii="Arial Narrow" w:hAnsi="Arial Narrow"/>
                <w:sz w:val="24"/>
              </w:rPr>
            </w:pPr>
            <w:r>
              <w:rPr>
                <w:rFonts w:ascii="Arial Narrow" w:hAnsi="Arial Narrow"/>
                <w:sz w:val="24"/>
              </w:rPr>
              <w:t>5</w:t>
            </w:r>
          </w:p>
        </w:tc>
        <w:tc>
          <w:tcPr>
            <w:tcW w:w="2818" w:type="dxa"/>
          </w:tcPr>
          <w:p w14:paraId="724E9896" w14:textId="36D86BE3" w:rsidR="00065F89" w:rsidRDefault="00065F89"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Mauricio</w:t>
            </w:r>
          </w:p>
        </w:tc>
        <w:tc>
          <w:tcPr>
            <w:tcW w:w="3544" w:type="dxa"/>
          </w:tcPr>
          <w:p w14:paraId="4C40946C" w14:textId="23917A99" w:rsidR="00065F89" w:rsidRDefault="00065F89"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Representante Fac. Educación y Folosofía</w:t>
            </w:r>
          </w:p>
        </w:tc>
        <w:tc>
          <w:tcPr>
            <w:tcW w:w="2283" w:type="dxa"/>
          </w:tcPr>
          <w:p w14:paraId="648ADCA8" w14:textId="72803B24" w:rsidR="00065F89" w:rsidRDefault="00065F89" w:rsidP="004A5C9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065F89" w:rsidRPr="0023605B" w14:paraId="124F58F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933F03B" w14:textId="602C92C7" w:rsidR="00065F89" w:rsidRDefault="00065F89" w:rsidP="00301570">
            <w:pPr>
              <w:jc w:val="left"/>
              <w:rPr>
                <w:rFonts w:ascii="Arial Narrow" w:hAnsi="Arial Narrow"/>
                <w:sz w:val="24"/>
              </w:rPr>
            </w:pPr>
            <w:r>
              <w:rPr>
                <w:rFonts w:ascii="Arial Narrow" w:hAnsi="Arial Narrow"/>
                <w:sz w:val="24"/>
              </w:rPr>
              <w:t>6</w:t>
            </w:r>
          </w:p>
        </w:tc>
        <w:tc>
          <w:tcPr>
            <w:tcW w:w="2818" w:type="dxa"/>
          </w:tcPr>
          <w:p w14:paraId="7893CC4A" w14:textId="2907D11C" w:rsidR="00065F89" w:rsidRDefault="00065F89"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Gustavo Yañez</w:t>
            </w:r>
          </w:p>
        </w:tc>
        <w:tc>
          <w:tcPr>
            <w:tcW w:w="3544" w:type="dxa"/>
          </w:tcPr>
          <w:p w14:paraId="59113050" w14:textId="2BEDD978" w:rsidR="00065F89" w:rsidRDefault="00065F89"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Representante de la FEP</w:t>
            </w:r>
          </w:p>
        </w:tc>
        <w:tc>
          <w:tcPr>
            <w:tcW w:w="2283" w:type="dxa"/>
          </w:tcPr>
          <w:p w14:paraId="0377499A" w14:textId="5EBC9035" w:rsidR="00065F89" w:rsidRDefault="00065F89" w:rsidP="004A5C9B">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Ausente</w:t>
            </w:r>
          </w:p>
        </w:tc>
      </w:tr>
    </w:tbl>
    <w:p w14:paraId="438C12E5" w14:textId="77777777" w:rsidR="0023605B" w:rsidRDefault="0023605B"/>
    <w:tbl>
      <w:tblPr>
        <w:tblStyle w:val="Tablaconcuadrcula"/>
        <w:tblW w:w="9472" w:type="dxa"/>
        <w:tblLook w:val="04A0" w:firstRow="1" w:lastRow="0" w:firstColumn="1" w:lastColumn="0" w:noHBand="0" w:noVBand="1"/>
      </w:tblPr>
      <w:tblGrid>
        <w:gridCol w:w="9472"/>
      </w:tblGrid>
      <w:tr w:rsidR="0023605B" w14:paraId="244695E0" w14:textId="77777777" w:rsidTr="00657BDA">
        <w:trPr>
          <w:trHeight w:val="827"/>
        </w:trPr>
        <w:tc>
          <w:tcPr>
            <w:tcW w:w="9472" w:type="dxa"/>
          </w:tcPr>
          <w:p w14:paraId="6FBDA2D2" w14:textId="47E9F3FE" w:rsidR="0023605B" w:rsidRDefault="0023605B" w:rsidP="0023605B">
            <w:pPr>
              <w:pStyle w:val="Ttulo2"/>
              <w:outlineLvl w:val="1"/>
            </w:pPr>
            <w:r>
              <w:lastRenderedPageBreak/>
              <w:t>Contenidos</w:t>
            </w:r>
          </w:p>
          <w:p w14:paraId="3EFB20D3" w14:textId="7D8E0B05" w:rsidR="007C04EE" w:rsidRDefault="00062898" w:rsidP="007C04EE">
            <w:pPr>
              <w:rPr>
                <w:rFonts w:ascii="Arial Narrow" w:hAnsi="Arial Narrow"/>
                <w:sz w:val="24"/>
              </w:rPr>
            </w:pPr>
            <w:r>
              <w:rPr>
                <w:rFonts w:ascii="Arial Narrow" w:hAnsi="Arial Narrow"/>
                <w:sz w:val="24"/>
              </w:rPr>
              <w:t>1)</w:t>
            </w:r>
            <w:r w:rsidR="00065F89">
              <w:rPr>
                <w:rFonts w:ascii="Arial Narrow" w:hAnsi="Arial Narrow"/>
                <w:sz w:val="24"/>
              </w:rPr>
              <w:t>Se presenta al nuevo Encargado de mantención e Infraestructura, señor …………….</w:t>
            </w:r>
          </w:p>
          <w:p w14:paraId="5786A7DD" w14:textId="3BF6F66E" w:rsidR="00D912C2" w:rsidRDefault="00D912C2" w:rsidP="00062898">
            <w:pPr>
              <w:rPr>
                <w:rFonts w:ascii="Arial Narrow" w:hAnsi="Arial Narrow"/>
                <w:sz w:val="24"/>
              </w:rPr>
            </w:pPr>
          </w:p>
          <w:p w14:paraId="63E29DBA" w14:textId="64910FDD" w:rsidR="0015432D" w:rsidRDefault="00584312" w:rsidP="0015432D">
            <w:pPr>
              <w:rPr>
                <w:rFonts w:ascii="Arial Narrow" w:hAnsi="Arial Narrow"/>
                <w:sz w:val="24"/>
              </w:rPr>
            </w:pPr>
            <w:r>
              <w:rPr>
                <w:rFonts w:ascii="Arial Narrow" w:hAnsi="Arial Narrow"/>
                <w:sz w:val="24"/>
              </w:rPr>
              <w:t>2</w:t>
            </w:r>
            <w:r w:rsidR="00062898">
              <w:rPr>
                <w:rFonts w:ascii="Arial Narrow" w:hAnsi="Arial Narrow"/>
                <w:sz w:val="24"/>
              </w:rPr>
              <w:t>)</w:t>
            </w:r>
            <w:r w:rsidR="0015432D">
              <w:rPr>
                <w:rFonts w:ascii="Arial Narrow" w:hAnsi="Arial Narrow"/>
                <w:sz w:val="24"/>
              </w:rPr>
              <w:t xml:space="preserve">Se informa </w:t>
            </w:r>
            <w:r>
              <w:rPr>
                <w:rFonts w:ascii="Arial Narrow" w:hAnsi="Arial Narrow"/>
                <w:sz w:val="24"/>
              </w:rPr>
              <w:t xml:space="preserve">avances en la organización y difusión del próximo Seminario Escuela Huerto organizado por la vicerrectoria de Asuntos Estudiantiles de la UCHILE, conjuntamente con el comite de sustentabilidad de la UMCE y los académicos Dra. Elisa Zuñiga, quien oficiará de moderadora de la mesa principal del seminario Escuela Huerto y Dr. Eduardo Carrasco, quien tambien participa de la organización desde el  comité académico del seminario Escuela Huerto.  El seminario estará producido por la Findación Futuro presidida por el equipo del Senador Guido Girardi. El seminario Escuela Huerto/a se realizará el día 1 de Julio en las instalaciones del nuevo edificio del Congreso Nacional. </w:t>
            </w:r>
          </w:p>
          <w:p w14:paraId="76FFF318" w14:textId="77777777" w:rsidR="000E33B5" w:rsidRDefault="000E33B5" w:rsidP="0015432D">
            <w:pPr>
              <w:rPr>
                <w:rFonts w:ascii="Arial Narrow" w:hAnsi="Arial Narrow"/>
                <w:sz w:val="24"/>
              </w:rPr>
            </w:pPr>
          </w:p>
          <w:p w14:paraId="56F674C1" w14:textId="12FB8461" w:rsidR="000E33B5" w:rsidRDefault="007F7E21" w:rsidP="0015432D">
            <w:pPr>
              <w:rPr>
                <w:rFonts w:ascii="Arial Narrow" w:hAnsi="Arial Narrow"/>
                <w:sz w:val="24"/>
              </w:rPr>
            </w:pPr>
            <w:r>
              <w:rPr>
                <w:rFonts w:ascii="Arial Narrow" w:hAnsi="Arial Narrow"/>
                <w:sz w:val="24"/>
              </w:rPr>
              <w:t>3</w:t>
            </w:r>
            <w:r w:rsidR="000E33B5">
              <w:rPr>
                <w:rFonts w:ascii="Arial Narrow" w:hAnsi="Arial Narrow"/>
                <w:sz w:val="24"/>
              </w:rPr>
              <w:t xml:space="preserve">)Se informa </w:t>
            </w:r>
            <w:r w:rsidR="00584312">
              <w:rPr>
                <w:rFonts w:ascii="Arial Narrow" w:hAnsi="Arial Narrow"/>
                <w:sz w:val="24"/>
              </w:rPr>
              <w:t xml:space="preserve">gestiones y reuniones </w:t>
            </w:r>
            <w:r w:rsidR="000E33B5">
              <w:rPr>
                <w:rFonts w:ascii="Arial Narrow" w:hAnsi="Arial Narrow"/>
                <w:sz w:val="24"/>
              </w:rPr>
              <w:t xml:space="preserve">que el Encargado de Sustentabilidad </w:t>
            </w:r>
            <w:r w:rsidR="00584312">
              <w:rPr>
                <w:rFonts w:ascii="Arial Narrow" w:hAnsi="Arial Narrow"/>
                <w:sz w:val="24"/>
              </w:rPr>
              <w:t xml:space="preserve">ha realizado </w:t>
            </w:r>
            <w:r w:rsidR="000E33B5">
              <w:rPr>
                <w:rFonts w:ascii="Arial Narrow" w:hAnsi="Arial Narrow"/>
                <w:sz w:val="24"/>
              </w:rPr>
              <w:t>al interior d</w:t>
            </w:r>
            <w:r w:rsidR="00B2789C">
              <w:rPr>
                <w:rFonts w:ascii="Arial Narrow" w:hAnsi="Arial Narrow"/>
                <w:sz w:val="24"/>
              </w:rPr>
              <w:t xml:space="preserve">e la UMCE, </w:t>
            </w:r>
            <w:r w:rsidR="00584312">
              <w:rPr>
                <w:rFonts w:ascii="Arial Narrow" w:hAnsi="Arial Narrow"/>
                <w:sz w:val="24"/>
              </w:rPr>
              <w:t xml:space="preserve">con distintos estamentos </w:t>
            </w:r>
            <w:r>
              <w:rPr>
                <w:rFonts w:ascii="Arial Narrow" w:hAnsi="Arial Narrow"/>
                <w:sz w:val="24"/>
              </w:rPr>
              <w:t xml:space="preserve"> DEFDER - DAF - DAE</w:t>
            </w:r>
            <w:r w:rsidR="00584312">
              <w:rPr>
                <w:rFonts w:ascii="Arial Narrow" w:hAnsi="Arial Narrow"/>
                <w:sz w:val="24"/>
              </w:rPr>
              <w:t xml:space="preserve"> y FEP para coodinar las iniciativas de Huertas Pedagógicas, levantar información y realidades del estado del arte de estos dentro del campus Macul y Joaquín Cabezas</w:t>
            </w:r>
            <w:r>
              <w:rPr>
                <w:rFonts w:ascii="Arial Narrow" w:hAnsi="Arial Narrow"/>
                <w:sz w:val="24"/>
              </w:rPr>
              <w:t xml:space="preserve"> y con la intensión de generar la contratación por un período parcial de 5 meses a un experto , que pueda articular y asesorar en la producción de huertos con un enfoque pedagógico y sustentable.</w:t>
            </w:r>
          </w:p>
          <w:p w14:paraId="0C6D5055" w14:textId="77777777" w:rsidR="00A87842" w:rsidRDefault="00A87842" w:rsidP="0015432D">
            <w:pPr>
              <w:rPr>
                <w:rFonts w:ascii="Arial Narrow" w:hAnsi="Arial Narrow"/>
                <w:sz w:val="24"/>
              </w:rPr>
            </w:pPr>
          </w:p>
          <w:p w14:paraId="58AF8034" w14:textId="16D1C0E4" w:rsidR="00A87842" w:rsidRDefault="007F7E21" w:rsidP="0015432D">
            <w:pPr>
              <w:rPr>
                <w:rFonts w:ascii="Arial Narrow" w:hAnsi="Arial Narrow"/>
                <w:sz w:val="24"/>
              </w:rPr>
            </w:pPr>
            <w:r>
              <w:rPr>
                <w:rFonts w:ascii="Arial Narrow" w:hAnsi="Arial Narrow"/>
                <w:sz w:val="24"/>
              </w:rPr>
              <w:t>4</w:t>
            </w:r>
            <w:r w:rsidR="00A87842">
              <w:rPr>
                <w:rFonts w:ascii="Arial Narrow" w:hAnsi="Arial Narrow"/>
                <w:sz w:val="24"/>
              </w:rPr>
              <w:t>) Se informa que los puntos limpios comprometidos en DICIEMBRE  del año 2015 y que estan señalados en la agenda estudiantil</w:t>
            </w:r>
            <w:r w:rsidR="00A87842" w:rsidRPr="00B2789C">
              <w:rPr>
                <w:rFonts w:ascii="Arial Narrow" w:hAnsi="Arial Narrow"/>
                <w:b/>
                <w:sz w:val="24"/>
              </w:rPr>
              <w:t>,  aun no se construyen</w:t>
            </w:r>
            <w:r>
              <w:rPr>
                <w:rFonts w:ascii="Arial Narrow" w:hAnsi="Arial Narrow"/>
                <w:sz w:val="24"/>
              </w:rPr>
              <w:t xml:space="preserve">. Se hace el reclamo la nuevo encargado de mantención de la UMCE </w:t>
            </w:r>
            <w:r w:rsidR="00A87842">
              <w:rPr>
                <w:rFonts w:ascii="Arial Narrow" w:hAnsi="Arial Narrow"/>
                <w:sz w:val="24"/>
              </w:rPr>
              <w:t xml:space="preserve"> </w:t>
            </w:r>
            <w:r>
              <w:rPr>
                <w:rFonts w:ascii="Arial Narrow" w:hAnsi="Arial Narrow"/>
                <w:sz w:val="24"/>
              </w:rPr>
              <w:t>quien se compromete a ejecutar la construcción de un punto limpio en los patios centrales, conmateriales existentes en talleres , con el propósito de iniciar el proceso de reciclaje de residuos sólidos de manera piloto y gradualmente ir construyendo los nuevos puntos límpios comprometidos.</w:t>
            </w:r>
          </w:p>
          <w:p w14:paraId="3A358FD4" w14:textId="2E11973A" w:rsidR="00C90369" w:rsidRDefault="00C90369" w:rsidP="0015432D">
            <w:pPr>
              <w:rPr>
                <w:rFonts w:ascii="Arial Narrow" w:hAnsi="Arial Narrow"/>
                <w:sz w:val="24"/>
              </w:rPr>
            </w:pPr>
          </w:p>
          <w:p w14:paraId="6FCA1979" w14:textId="643410A7" w:rsidR="00F92CFF" w:rsidRDefault="0049168B" w:rsidP="00863A56">
            <w:pPr>
              <w:rPr>
                <w:rFonts w:ascii="Arial Narrow" w:hAnsi="Arial Narrow"/>
                <w:sz w:val="24"/>
              </w:rPr>
            </w:pPr>
            <w:r>
              <w:rPr>
                <w:rFonts w:ascii="Arial Narrow" w:hAnsi="Arial Narrow"/>
                <w:sz w:val="24"/>
              </w:rPr>
              <w:t xml:space="preserve"> </w:t>
            </w:r>
          </w:p>
          <w:p w14:paraId="35E16E05" w14:textId="12F709BE" w:rsidR="00FA7DD0" w:rsidRPr="00B35DC3" w:rsidRDefault="00F92CFF" w:rsidP="007F7E21">
            <w:pPr>
              <w:pStyle w:val="Prrafodelista"/>
              <w:ind w:left="0"/>
              <w:jc w:val="both"/>
            </w:pPr>
            <w:r>
              <w:rPr>
                <w:rFonts w:ascii="Arial Narrow" w:hAnsi="Arial Narrow"/>
                <w:sz w:val="24"/>
              </w:rPr>
              <w:t>Fin de la Sesión 1</w:t>
            </w:r>
            <w:r w:rsidR="007F7E21">
              <w:rPr>
                <w:rFonts w:ascii="Arial Narrow" w:hAnsi="Arial Narrow"/>
                <w:sz w:val="24"/>
              </w:rPr>
              <w:t>3</w:t>
            </w:r>
            <w:r>
              <w:rPr>
                <w:rFonts w:ascii="Arial Narrow" w:hAnsi="Arial Narrow"/>
                <w:sz w:val="24"/>
              </w:rPr>
              <w:t>:</w:t>
            </w:r>
            <w:r w:rsidR="007F7E21">
              <w:rPr>
                <w:rFonts w:ascii="Arial Narrow" w:hAnsi="Arial Narrow"/>
                <w:sz w:val="24"/>
              </w:rPr>
              <w:t>0</w:t>
            </w:r>
            <w:r>
              <w:rPr>
                <w:rFonts w:ascii="Arial Narrow" w:hAnsi="Arial Narrow"/>
                <w:sz w:val="24"/>
              </w:rPr>
              <w:t xml:space="preserve">0 </w:t>
            </w:r>
          </w:p>
        </w:tc>
      </w:tr>
      <w:tr w:rsidR="00932B01" w14:paraId="2076B4B5" w14:textId="77777777" w:rsidTr="00657BDA">
        <w:trPr>
          <w:trHeight w:val="827"/>
        </w:trPr>
        <w:tc>
          <w:tcPr>
            <w:tcW w:w="9472" w:type="dxa"/>
          </w:tcPr>
          <w:p w14:paraId="42F086F8" w14:textId="77777777" w:rsidR="00932B01" w:rsidRDefault="00932B01" w:rsidP="0023605B">
            <w:pPr>
              <w:pStyle w:val="Ttulo2"/>
              <w:outlineLvl w:val="1"/>
            </w:pPr>
          </w:p>
        </w:tc>
      </w:tr>
    </w:tbl>
    <w:p w14:paraId="04FF4AB7" w14:textId="77777777" w:rsidR="008C40F7" w:rsidRDefault="008C40F7"/>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7"/>
        <w:gridCol w:w="1600"/>
        <w:gridCol w:w="1475"/>
      </w:tblGrid>
      <w:tr w:rsidR="00F64CD6" w:rsidRPr="00E373C3" w14:paraId="2C23DECE" w14:textId="77777777">
        <w:trPr>
          <w:jc w:val="center"/>
        </w:trPr>
        <w:tc>
          <w:tcPr>
            <w:tcW w:w="6347" w:type="dxa"/>
          </w:tcPr>
          <w:p w14:paraId="50E2027B" w14:textId="77777777" w:rsidR="00F64CD6" w:rsidRPr="0023605B" w:rsidRDefault="00F64CD6" w:rsidP="0023605B">
            <w:pPr>
              <w:pStyle w:val="Ttulo2"/>
            </w:pPr>
            <w:r w:rsidRPr="0023605B">
              <w:t>Acuerdos</w:t>
            </w:r>
          </w:p>
        </w:tc>
        <w:tc>
          <w:tcPr>
            <w:tcW w:w="1600" w:type="dxa"/>
          </w:tcPr>
          <w:p w14:paraId="098604C6"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Responsable</w:t>
            </w:r>
          </w:p>
        </w:tc>
        <w:tc>
          <w:tcPr>
            <w:tcW w:w="1475" w:type="dxa"/>
          </w:tcPr>
          <w:p w14:paraId="7571DC78" w14:textId="77777777" w:rsidR="00F64CD6" w:rsidRPr="00E373C3" w:rsidRDefault="00F64CD6" w:rsidP="008C40F7">
            <w:pPr>
              <w:spacing w:after="0" w:line="240" w:lineRule="auto"/>
              <w:ind w:left="67"/>
              <w:jc w:val="left"/>
              <w:rPr>
                <w:rFonts w:ascii="Arial Narrow" w:eastAsia="Arial Unicode MS" w:hAnsi="Arial Narrow" w:cs="Arial Unicode MS"/>
                <w:sz w:val="24"/>
                <w:lang w:val="es-MX" w:eastAsia="es-CL"/>
              </w:rPr>
            </w:pPr>
            <w:r w:rsidRPr="00E373C3">
              <w:rPr>
                <w:rFonts w:ascii="Arial Narrow" w:eastAsia="Arial Unicode MS" w:hAnsi="Arial Narrow" w:cs="Arial Unicode MS"/>
                <w:sz w:val="24"/>
                <w:lang w:val="es-MX" w:eastAsia="es-CL"/>
              </w:rPr>
              <w:t>Plazo</w:t>
            </w:r>
            <w:r w:rsidR="000D7CD2">
              <w:rPr>
                <w:rFonts w:ascii="Arial Narrow" w:eastAsia="Arial Unicode MS" w:hAnsi="Arial Narrow" w:cs="Arial Unicode MS"/>
                <w:sz w:val="24"/>
                <w:lang w:val="es-MX" w:eastAsia="es-CL"/>
              </w:rPr>
              <w:t>, en días hábiles</w:t>
            </w:r>
          </w:p>
        </w:tc>
      </w:tr>
      <w:tr w:rsidR="00F64CD6" w:rsidRPr="00E373C3" w14:paraId="0354BBEA" w14:textId="77777777">
        <w:trPr>
          <w:jc w:val="center"/>
        </w:trPr>
        <w:tc>
          <w:tcPr>
            <w:tcW w:w="6347" w:type="dxa"/>
          </w:tcPr>
          <w:p w14:paraId="77275E5F" w14:textId="25000284" w:rsidR="00F64CD6" w:rsidRPr="00E373C3" w:rsidRDefault="00A87842" w:rsidP="007F6A6E">
            <w:pPr>
              <w:pStyle w:val="Prrafodelista"/>
              <w:numPr>
                <w:ilvl w:val="0"/>
                <w:numId w:val="2"/>
              </w:numPr>
              <w:spacing w:after="0" w:line="240" w:lineRule="auto"/>
              <w:ind w:left="492"/>
              <w:jc w:val="both"/>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Sancionar y enviar observaciones al documentos de Politicas de Sustentabilidad,.</w:t>
            </w:r>
          </w:p>
        </w:tc>
        <w:tc>
          <w:tcPr>
            <w:tcW w:w="1600" w:type="dxa"/>
          </w:tcPr>
          <w:p w14:paraId="3C5C650A" w14:textId="772AEBC0" w:rsidR="00F64CD6" w:rsidRPr="00E373C3" w:rsidRDefault="007F7E21"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eastAsia="es-CL"/>
              </w:rPr>
              <w:t>Encargado de Mantención</w:t>
            </w:r>
          </w:p>
        </w:tc>
        <w:tc>
          <w:tcPr>
            <w:tcW w:w="1475" w:type="dxa"/>
          </w:tcPr>
          <w:p w14:paraId="3F9CF44B" w14:textId="3EAB7A65" w:rsidR="00F64CD6" w:rsidRPr="00E373C3" w:rsidRDefault="007F7E21"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30</w:t>
            </w:r>
            <w:r w:rsidR="00A87842">
              <w:rPr>
                <w:rFonts w:ascii="Arial Narrow" w:eastAsia="Arial Unicode MS" w:hAnsi="Arial Narrow" w:cs="Arial Unicode MS"/>
                <w:sz w:val="24"/>
                <w:lang w:val="es-MX" w:eastAsia="es-CL"/>
              </w:rPr>
              <w:t xml:space="preserve"> </w:t>
            </w:r>
            <w:r w:rsidR="000D7CD2">
              <w:rPr>
                <w:rFonts w:ascii="Arial Narrow" w:eastAsia="Arial Unicode MS" w:hAnsi="Arial Narrow" w:cs="Arial Unicode MS"/>
                <w:sz w:val="24"/>
                <w:lang w:val="es-MX" w:eastAsia="es-CL"/>
              </w:rPr>
              <w:t>días</w:t>
            </w:r>
          </w:p>
        </w:tc>
      </w:tr>
      <w:tr w:rsidR="00F64CD6" w:rsidRPr="00E373C3" w14:paraId="39E29F04" w14:textId="77777777">
        <w:trPr>
          <w:jc w:val="center"/>
        </w:trPr>
        <w:tc>
          <w:tcPr>
            <w:tcW w:w="6347" w:type="dxa"/>
          </w:tcPr>
          <w:p w14:paraId="64B9AB3D" w14:textId="38A302D5" w:rsidR="00F64CD6" w:rsidRPr="00A87842" w:rsidRDefault="00A87842" w:rsidP="00A87842">
            <w:pPr>
              <w:spacing w:after="0" w:line="240" w:lineRule="auto"/>
              <w:rPr>
                <w:rFonts w:ascii="Arial Narrow" w:hAnsi="Arial Narrow"/>
                <w:sz w:val="24"/>
                <w:u w:val="single"/>
                <w:lang w:eastAsia="es-CL"/>
              </w:rPr>
            </w:pPr>
            <w:r>
              <w:rPr>
                <w:rFonts w:ascii="Arial Narrow" w:hAnsi="Arial Narrow"/>
                <w:sz w:val="24"/>
                <w:u w:val="single"/>
                <w:lang w:eastAsia="es-CL"/>
              </w:rPr>
              <w:t xml:space="preserve">2.     </w:t>
            </w:r>
            <w:r w:rsidRPr="00A87842">
              <w:rPr>
                <w:rFonts w:ascii="Arial Narrow" w:hAnsi="Arial Narrow"/>
                <w:sz w:val="24"/>
                <w:u w:val="single"/>
                <w:lang w:eastAsia="es-CL"/>
              </w:rPr>
              <w:t>Informar al Rector de la urgencia de la creación de la oficina de sustentabilidad</w:t>
            </w:r>
            <w:r>
              <w:rPr>
                <w:rFonts w:ascii="Arial Narrow" w:hAnsi="Arial Narrow"/>
                <w:sz w:val="24"/>
                <w:u w:val="single"/>
                <w:lang w:eastAsia="es-CL"/>
              </w:rPr>
              <w:t xml:space="preserve">  y de la contratación de un profesional que ayude al fortalecimiento </w:t>
            </w:r>
          </w:p>
        </w:tc>
        <w:tc>
          <w:tcPr>
            <w:tcW w:w="1600" w:type="dxa"/>
          </w:tcPr>
          <w:p w14:paraId="41EB3BF2" w14:textId="77777777" w:rsidR="00F64CD6" w:rsidRPr="00E373C3" w:rsidRDefault="000D7CD2" w:rsidP="008C40F7">
            <w:pPr>
              <w:spacing w:after="0" w:line="240" w:lineRule="auto"/>
              <w:ind w:left="105"/>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Tomás Thayer</w:t>
            </w:r>
          </w:p>
        </w:tc>
        <w:tc>
          <w:tcPr>
            <w:tcW w:w="1475" w:type="dxa"/>
          </w:tcPr>
          <w:p w14:paraId="78679C43" w14:textId="6748B547" w:rsidR="00F64CD6" w:rsidRPr="00E373C3" w:rsidRDefault="00A8784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10 días</w:t>
            </w:r>
          </w:p>
        </w:tc>
      </w:tr>
      <w:tr w:rsidR="00F64CD6" w:rsidRPr="00E373C3" w14:paraId="1AC16985" w14:textId="77777777">
        <w:trPr>
          <w:jc w:val="center"/>
        </w:trPr>
        <w:tc>
          <w:tcPr>
            <w:tcW w:w="6347" w:type="dxa"/>
          </w:tcPr>
          <w:p w14:paraId="45FB2CDA" w14:textId="61ED6FFF" w:rsidR="00F64CD6" w:rsidRPr="00A87842" w:rsidRDefault="00A87842" w:rsidP="007F7E21">
            <w:pPr>
              <w:spacing w:after="0" w:line="240" w:lineRule="auto"/>
              <w:rPr>
                <w:rFonts w:ascii="Arial Narrow" w:hAnsi="Arial Narrow"/>
                <w:sz w:val="24"/>
                <w:lang w:eastAsia="es-CL"/>
              </w:rPr>
            </w:pPr>
            <w:r>
              <w:rPr>
                <w:rFonts w:ascii="Arial Narrow" w:hAnsi="Arial Narrow"/>
                <w:sz w:val="24"/>
                <w:lang w:eastAsia="es-CL"/>
              </w:rPr>
              <w:lastRenderedPageBreak/>
              <w:t xml:space="preserve">3 </w:t>
            </w:r>
            <w:r w:rsidR="007F7E21">
              <w:rPr>
                <w:rFonts w:ascii="Arial Narrow" w:hAnsi="Arial Narrow"/>
                <w:sz w:val="24"/>
                <w:lang w:eastAsia="es-CL"/>
              </w:rPr>
              <w:t>Difundir internamente la participación de la UMCE en el seminario Escuela Huerto</w:t>
            </w:r>
          </w:p>
        </w:tc>
        <w:tc>
          <w:tcPr>
            <w:tcW w:w="1600" w:type="dxa"/>
          </w:tcPr>
          <w:p w14:paraId="4FF47D36" w14:textId="13A40BE1" w:rsidR="00F64CD6" w:rsidRPr="00E373C3" w:rsidRDefault="007F7E21"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ins w:id="3" w:author="Tomas Thayer" w:date="2015-09-09T16:22:00Z">
              <w:r w:rsidR="00921009">
                <w:rPr>
                  <w:rFonts w:ascii="Arial Narrow" w:eastAsia="Arial Unicode MS" w:hAnsi="Arial Narrow" w:cs="Arial Unicode MS"/>
                  <w:sz w:val="24"/>
                  <w:lang w:eastAsia="es-CL"/>
                </w:rPr>
                <w:t xml:space="preserve"> </w:t>
              </w:r>
            </w:ins>
          </w:p>
        </w:tc>
        <w:tc>
          <w:tcPr>
            <w:tcW w:w="1475" w:type="dxa"/>
          </w:tcPr>
          <w:p w14:paraId="71746E89" w14:textId="3176432D" w:rsidR="00F64CD6" w:rsidRPr="00E373C3" w:rsidRDefault="007F7E21"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w:t>
            </w:r>
            <w:ins w:id="4" w:author="Tomas Thayer" w:date="2015-09-09T16:22:00Z">
              <w:r w:rsidR="00921009">
                <w:rPr>
                  <w:rFonts w:ascii="Arial Narrow" w:eastAsia="Arial Unicode MS" w:hAnsi="Arial Narrow" w:cs="Arial Unicode MS"/>
                  <w:sz w:val="24"/>
                  <w:lang w:val="es-MX" w:eastAsia="es-CL"/>
                </w:rPr>
                <w:t xml:space="preserve"> </w:t>
              </w:r>
            </w:ins>
            <w:r w:rsidR="000D7CD2">
              <w:rPr>
                <w:rFonts w:ascii="Arial Narrow" w:eastAsia="Arial Unicode MS" w:hAnsi="Arial Narrow" w:cs="Arial Unicode MS"/>
                <w:sz w:val="24"/>
                <w:lang w:val="es-MX" w:eastAsia="es-CL"/>
              </w:rPr>
              <w:t xml:space="preserve">días  </w:t>
            </w:r>
          </w:p>
        </w:tc>
      </w:tr>
      <w:tr w:rsidR="00F64CD6" w:rsidRPr="00E373C3" w14:paraId="7A971B69" w14:textId="77777777">
        <w:trPr>
          <w:trHeight w:val="1713"/>
          <w:jc w:val="center"/>
        </w:trPr>
        <w:tc>
          <w:tcPr>
            <w:tcW w:w="9422" w:type="dxa"/>
            <w:gridSpan w:val="3"/>
          </w:tcPr>
          <w:p w14:paraId="13C4A914" w14:textId="45DBA5D5" w:rsidR="00F64CD6" w:rsidRPr="0023605B" w:rsidRDefault="00F64CD6" w:rsidP="0029496C">
            <w:pPr>
              <w:pStyle w:val="Ttulo2"/>
            </w:pPr>
            <w:r w:rsidRPr="0023605B">
              <w:t>OBSERVACIONES</w:t>
            </w:r>
          </w:p>
        </w:tc>
      </w:tr>
    </w:tbl>
    <w:p w14:paraId="12038ADD" w14:textId="77777777" w:rsidR="00EB74FA" w:rsidRPr="00E373C3" w:rsidRDefault="00EB74FA" w:rsidP="008C40F7">
      <w:pPr>
        <w:jc w:val="left"/>
        <w:rPr>
          <w:rFonts w:ascii="Arial Narrow" w:hAnsi="Arial Narrow"/>
          <w:sz w:val="24"/>
        </w:rPr>
      </w:pPr>
    </w:p>
    <w:sectPr w:rsidR="00EB74FA" w:rsidRPr="00E373C3" w:rsidSect="00EB74F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F0F3" w14:textId="77777777" w:rsidR="007F7E21" w:rsidRDefault="007F7E21" w:rsidP="008C40F7">
      <w:pPr>
        <w:spacing w:after="0" w:line="240" w:lineRule="auto"/>
      </w:pPr>
      <w:r>
        <w:separator/>
      </w:r>
    </w:p>
  </w:endnote>
  <w:endnote w:type="continuationSeparator" w:id="0">
    <w:p w14:paraId="1F43B9F3" w14:textId="77777777" w:rsidR="007F7E21" w:rsidRDefault="007F7E21" w:rsidP="008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5F404" w14:textId="77777777" w:rsidR="007F7E21" w:rsidRDefault="007F7E2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8B06" w14:textId="77777777" w:rsidR="007F7E21" w:rsidRDefault="007F7E21">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B164" w14:textId="77777777" w:rsidR="007F7E21" w:rsidRDefault="007F7E2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2F7F5" w14:textId="77777777" w:rsidR="007F7E21" w:rsidRDefault="007F7E21" w:rsidP="008C40F7">
      <w:pPr>
        <w:spacing w:after="0" w:line="240" w:lineRule="auto"/>
      </w:pPr>
      <w:r>
        <w:separator/>
      </w:r>
    </w:p>
  </w:footnote>
  <w:footnote w:type="continuationSeparator" w:id="0">
    <w:p w14:paraId="4B7111DB" w14:textId="77777777" w:rsidR="007F7E21" w:rsidRDefault="007F7E21" w:rsidP="008C4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44575" w14:textId="77777777" w:rsidR="007F7E21" w:rsidRDefault="007F7E2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2" w:type="dxa"/>
      <w:tblInd w:w="-743" w:type="dxa"/>
      <w:tblLayout w:type="fixed"/>
      <w:tblLook w:val="01E0" w:firstRow="1" w:lastRow="1" w:firstColumn="1" w:lastColumn="1" w:noHBand="0" w:noVBand="0"/>
    </w:tblPr>
    <w:tblGrid>
      <w:gridCol w:w="1418"/>
      <w:gridCol w:w="7414"/>
    </w:tblGrid>
    <w:tr w:rsidR="007F7E21" w:rsidRPr="00A15991" w14:paraId="5AB618BE" w14:textId="77777777">
      <w:trPr>
        <w:trHeight w:val="1136"/>
      </w:trPr>
      <w:tc>
        <w:tcPr>
          <w:tcW w:w="1418" w:type="dxa"/>
        </w:tcPr>
        <w:p w14:paraId="708B4504" w14:textId="77777777" w:rsidR="007F7E21" w:rsidRPr="00A15991" w:rsidRDefault="007F7E21" w:rsidP="00301570">
          <w:pPr>
            <w:pStyle w:val="Encabezado"/>
            <w:rPr>
              <w:sz w:val="20"/>
            </w:rPr>
          </w:pPr>
          <w:r w:rsidRPr="00A15991">
            <w:rPr>
              <w:noProof/>
              <w:sz w:val="20"/>
              <w:lang w:val="es-ES" w:eastAsia="es-ES"/>
            </w:rPr>
            <w:drawing>
              <wp:inline distT="0" distB="0" distL="0" distR="0" wp14:anchorId="260CE65A" wp14:editId="57EDC297">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14:paraId="29E3A9E8" w14:textId="32C79D06" w:rsidR="007F7E21" w:rsidRDefault="007F7E21" w:rsidP="008C40F7">
          <w:pPr>
            <w:pStyle w:val="Encabezado"/>
            <w:jc w:val="left"/>
            <w:rPr>
              <w:rFonts w:ascii="Trebuchet MS" w:hAnsi="Trebuchet MS" w:cs="Trebuchet MS"/>
              <w:color w:val="181512"/>
              <w:sz w:val="20"/>
            </w:rPr>
          </w:pPr>
          <w:r>
            <w:rPr>
              <w:rFonts w:ascii="Arial" w:hAnsi="Arial" w:cs="Times New Roman"/>
              <w:noProof/>
              <w:sz w:val="20"/>
              <w:szCs w:val="20"/>
              <w:lang w:val="es-ES" w:eastAsia="es-ES"/>
            </w:rPr>
            <mc:AlternateContent>
              <mc:Choice Requires="wps">
                <w:drawing>
                  <wp:anchor distT="0" distB="0" distL="114300" distR="114300" simplePos="0" relativeHeight="251662336" behindDoc="0" locked="0" layoutInCell="1" allowOverlap="1" wp14:anchorId="574F0806" wp14:editId="261C9D34">
                    <wp:simplePos x="0" y="0"/>
                    <wp:positionH relativeFrom="column">
                      <wp:posOffset>-49530</wp:posOffset>
                    </wp:positionH>
                    <wp:positionV relativeFrom="paragraph">
                      <wp:posOffset>352425</wp:posOffset>
                    </wp:positionV>
                    <wp:extent cx="2266950" cy="0"/>
                    <wp:effectExtent l="13970" t="9525" r="304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75pt" to="174.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s9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"/>
                </w:pict>
              </mc:Fallback>
            </mc:AlternateContent>
          </w:r>
          <w:r w:rsidRPr="00A15991">
            <w:rPr>
              <w:rFonts w:ascii="Trebuchet MS" w:hAnsi="Trebuchet MS" w:cs="Trebuchet MS"/>
              <w:color w:val="FFFFFF"/>
              <w:sz w:val="8"/>
              <w:szCs w:val="8"/>
            </w:rPr>
            <w:t>.</w:t>
          </w:r>
          <w:r w:rsidRPr="00A15991">
            <w:rPr>
              <w:rFonts w:ascii="Trebuchet MS" w:hAnsi="Trebuchet MS" w:cs="Trebuchet MS"/>
              <w:color w:val="181512"/>
              <w:sz w:val="20"/>
            </w:rPr>
            <w:br/>
            <w:t>UNIVERSIDAD METROPOLIT</w:t>
          </w:r>
          <w:r>
            <w:rPr>
              <w:rFonts w:ascii="Trebuchet MS" w:hAnsi="Trebuchet MS" w:cs="Trebuchet MS"/>
              <w:color w:val="181512"/>
              <w:sz w:val="20"/>
            </w:rPr>
            <w:t xml:space="preserve">ANA </w:t>
          </w:r>
          <w:r>
            <w:rPr>
              <w:rFonts w:ascii="Trebuchet MS" w:hAnsi="Trebuchet MS" w:cs="Trebuchet MS"/>
              <w:color w:val="181512"/>
              <w:sz w:val="20"/>
            </w:rPr>
            <w:br/>
            <w:t>DE CIENCIAS DE LA EDUCACIÓN</w:t>
          </w:r>
        </w:p>
        <w:p w14:paraId="1DFA0213" w14:textId="77777777" w:rsidR="007F7E21" w:rsidRDefault="007F7E21"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14:paraId="1B2E4FBF" w14:textId="77777777" w:rsidR="007F7E21" w:rsidRPr="00A15991" w:rsidRDefault="007F7E21"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Content>
      <w:p w14:paraId="16E0205F" w14:textId="77777777" w:rsidR="007F7E21" w:rsidRDefault="007F7E21">
        <w:pPr>
          <w:pStyle w:val="Encabezado"/>
          <w:jc w:val="right"/>
        </w:pPr>
        <w:r>
          <w:fldChar w:fldCharType="begin"/>
        </w:r>
        <w:r>
          <w:instrText xml:space="preserve"> PAGE   \* MERGEFORMAT </w:instrText>
        </w:r>
        <w:r>
          <w:fldChar w:fldCharType="separate"/>
        </w:r>
        <w:r w:rsidR="008541AA">
          <w:rPr>
            <w:noProof/>
          </w:rPr>
          <w:t>1</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1429" w14:textId="77777777" w:rsidR="007F7E21" w:rsidRDefault="007F7E2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0F7FDD"/>
    <w:multiLevelType w:val="hybridMultilevel"/>
    <w:tmpl w:val="08FE77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AC36F65"/>
    <w:multiLevelType w:val="hybridMultilevel"/>
    <w:tmpl w:val="7FDCC0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0253F3"/>
    <w:multiLevelType w:val="hybridMultilevel"/>
    <w:tmpl w:val="1A3274A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1650D10"/>
    <w:multiLevelType w:val="hybridMultilevel"/>
    <w:tmpl w:val="C7860F14"/>
    <w:lvl w:ilvl="0" w:tplc="DD06CEC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3723F08"/>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3B4633"/>
    <w:multiLevelType w:val="hybridMultilevel"/>
    <w:tmpl w:val="9F921C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0"/>
  </w:num>
  <w:num w:numId="5">
    <w:abstractNumId w:val="3"/>
  </w:num>
  <w:num w:numId="6">
    <w:abstractNumId w:val="7"/>
  </w:num>
  <w:num w:numId="7">
    <w:abstractNumId w:val="6"/>
  </w:num>
  <w:num w:numId="8">
    <w:abstractNumId w:val="9"/>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D1"/>
    <w:rsid w:val="0000343C"/>
    <w:rsid w:val="00003795"/>
    <w:rsid w:val="00010C1C"/>
    <w:rsid w:val="00033DFC"/>
    <w:rsid w:val="00062898"/>
    <w:rsid w:val="00065F89"/>
    <w:rsid w:val="000A034A"/>
    <w:rsid w:val="000A7A64"/>
    <w:rsid w:val="000C3961"/>
    <w:rsid w:val="000D7CD2"/>
    <w:rsid w:val="000E33B5"/>
    <w:rsid w:val="000F53BB"/>
    <w:rsid w:val="00111B87"/>
    <w:rsid w:val="00116066"/>
    <w:rsid w:val="0012604B"/>
    <w:rsid w:val="0014658D"/>
    <w:rsid w:val="0015432D"/>
    <w:rsid w:val="00182F72"/>
    <w:rsid w:val="001D54A8"/>
    <w:rsid w:val="0023605B"/>
    <w:rsid w:val="00274696"/>
    <w:rsid w:val="002771B7"/>
    <w:rsid w:val="00280660"/>
    <w:rsid w:val="0029496C"/>
    <w:rsid w:val="002A27EA"/>
    <w:rsid w:val="002D5CD1"/>
    <w:rsid w:val="002E63C5"/>
    <w:rsid w:val="00301570"/>
    <w:rsid w:val="00327660"/>
    <w:rsid w:val="00377298"/>
    <w:rsid w:val="0039584F"/>
    <w:rsid w:val="00400B4C"/>
    <w:rsid w:val="004117FB"/>
    <w:rsid w:val="004420F2"/>
    <w:rsid w:val="00457DE0"/>
    <w:rsid w:val="0049168B"/>
    <w:rsid w:val="004A5C9B"/>
    <w:rsid w:val="004E66A4"/>
    <w:rsid w:val="004E6E32"/>
    <w:rsid w:val="004E72BD"/>
    <w:rsid w:val="00544B6F"/>
    <w:rsid w:val="00584312"/>
    <w:rsid w:val="00590021"/>
    <w:rsid w:val="005B6AC1"/>
    <w:rsid w:val="005E65FD"/>
    <w:rsid w:val="005F053D"/>
    <w:rsid w:val="00604F1C"/>
    <w:rsid w:val="00613FEB"/>
    <w:rsid w:val="00621FE1"/>
    <w:rsid w:val="00623A49"/>
    <w:rsid w:val="00657BDA"/>
    <w:rsid w:val="00662573"/>
    <w:rsid w:val="007251CC"/>
    <w:rsid w:val="00727735"/>
    <w:rsid w:val="00784F45"/>
    <w:rsid w:val="007C04EE"/>
    <w:rsid w:val="007D3004"/>
    <w:rsid w:val="007E00AD"/>
    <w:rsid w:val="007F411A"/>
    <w:rsid w:val="007F6A6E"/>
    <w:rsid w:val="007F7E21"/>
    <w:rsid w:val="008275E1"/>
    <w:rsid w:val="00841506"/>
    <w:rsid w:val="008541AA"/>
    <w:rsid w:val="0086057F"/>
    <w:rsid w:val="00863A56"/>
    <w:rsid w:val="008A038A"/>
    <w:rsid w:val="008A555B"/>
    <w:rsid w:val="008A67F5"/>
    <w:rsid w:val="008C40F7"/>
    <w:rsid w:val="008D0A0F"/>
    <w:rsid w:val="008D14F0"/>
    <w:rsid w:val="008D66BA"/>
    <w:rsid w:val="008E1735"/>
    <w:rsid w:val="00921009"/>
    <w:rsid w:val="00932B01"/>
    <w:rsid w:val="009365A5"/>
    <w:rsid w:val="00960680"/>
    <w:rsid w:val="009626A2"/>
    <w:rsid w:val="00967B1B"/>
    <w:rsid w:val="009761C6"/>
    <w:rsid w:val="009A1F72"/>
    <w:rsid w:val="009F6E6A"/>
    <w:rsid w:val="00A37A7B"/>
    <w:rsid w:val="00A450BC"/>
    <w:rsid w:val="00A86E86"/>
    <w:rsid w:val="00A87842"/>
    <w:rsid w:val="00AC0A05"/>
    <w:rsid w:val="00AE1A1A"/>
    <w:rsid w:val="00AE7117"/>
    <w:rsid w:val="00B151FE"/>
    <w:rsid w:val="00B2789C"/>
    <w:rsid w:val="00B35DC3"/>
    <w:rsid w:val="00B37C2F"/>
    <w:rsid w:val="00B86813"/>
    <w:rsid w:val="00B96DBB"/>
    <w:rsid w:val="00BB1AE5"/>
    <w:rsid w:val="00BB21F7"/>
    <w:rsid w:val="00BE76CF"/>
    <w:rsid w:val="00BF4AD6"/>
    <w:rsid w:val="00C758E0"/>
    <w:rsid w:val="00C8104E"/>
    <w:rsid w:val="00C852EE"/>
    <w:rsid w:val="00C90369"/>
    <w:rsid w:val="00C90419"/>
    <w:rsid w:val="00C91DD0"/>
    <w:rsid w:val="00CA1EA9"/>
    <w:rsid w:val="00CB7218"/>
    <w:rsid w:val="00CC0266"/>
    <w:rsid w:val="00CD4D4D"/>
    <w:rsid w:val="00CF5600"/>
    <w:rsid w:val="00D06B5D"/>
    <w:rsid w:val="00D340B6"/>
    <w:rsid w:val="00D74FDC"/>
    <w:rsid w:val="00D80A19"/>
    <w:rsid w:val="00D82714"/>
    <w:rsid w:val="00D912C2"/>
    <w:rsid w:val="00DB5760"/>
    <w:rsid w:val="00DC37F2"/>
    <w:rsid w:val="00DD4CD5"/>
    <w:rsid w:val="00E165F1"/>
    <w:rsid w:val="00E17184"/>
    <w:rsid w:val="00E373C3"/>
    <w:rsid w:val="00E41DA7"/>
    <w:rsid w:val="00E452E7"/>
    <w:rsid w:val="00E71870"/>
    <w:rsid w:val="00E73684"/>
    <w:rsid w:val="00EB74FA"/>
    <w:rsid w:val="00ED4A14"/>
    <w:rsid w:val="00EE5681"/>
    <w:rsid w:val="00F15DC4"/>
    <w:rsid w:val="00F64CD6"/>
    <w:rsid w:val="00F82296"/>
    <w:rsid w:val="00F92CFF"/>
    <w:rsid w:val="00F95E4F"/>
    <w:rsid w:val="00FA04B5"/>
    <w:rsid w:val="00FA7DD0"/>
    <w:rsid w:val="00FC6818"/>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3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0B87C-8B80-C84E-BE22-46F90ACF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576</Words>
  <Characters>3173</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 Thayer</cp:lastModifiedBy>
  <cp:revision>3</cp:revision>
  <cp:lastPrinted>2015-09-10T17:51:00Z</cp:lastPrinted>
  <dcterms:created xsi:type="dcterms:W3CDTF">2016-08-09T02:08:00Z</dcterms:created>
  <dcterms:modified xsi:type="dcterms:W3CDTF">2016-08-09T03:04:00Z</dcterms:modified>
</cp:coreProperties>
</file>