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C4CB" w14:textId="68CAD02B" w:rsidR="00E17184" w:rsidRDefault="00F15DC4" w:rsidP="00E17184">
      <w:pPr>
        <w:pStyle w:val="Ttulo1"/>
        <w:spacing w:line="240" w:lineRule="auto"/>
        <w:jc w:val="center"/>
      </w:pPr>
      <w:r w:rsidRPr="00E373C3">
        <w:t>ACTA Nº</w:t>
      </w:r>
      <w:r w:rsidR="00D80A19">
        <w:t xml:space="preserve"> </w:t>
      </w:r>
      <w:r w:rsidR="00657BDA">
        <w:t>1</w:t>
      </w:r>
      <w:ins w:id="0" w:author="Tomas Thayer" w:date="2015-09-09T16:27:00Z">
        <w:r w:rsidR="00182F72">
          <w:t xml:space="preserve"> </w:t>
        </w:r>
      </w:ins>
      <w:ins w:id="1" w:author="Tomas Thayer" w:date="2015-09-09T16:28:00Z">
        <w:r w:rsidR="00182F72">
          <w:t xml:space="preserve"> </w:t>
        </w:r>
      </w:ins>
      <w:r w:rsidR="00657BDA">
        <w:t xml:space="preserve">Año </w:t>
      </w:r>
      <w:r w:rsidRPr="00E373C3">
        <w:t>201</w:t>
      </w:r>
      <w:r w:rsidR="00A37A7B">
        <w:t>6</w:t>
      </w:r>
    </w:p>
    <w:p w14:paraId="54A793A5" w14:textId="77777777" w:rsidR="00A37A7B" w:rsidRPr="00A37A7B" w:rsidRDefault="00A37A7B" w:rsidP="00A37A7B"/>
    <w:p w14:paraId="096C571F" w14:textId="5393DC9D" w:rsidR="008A038A" w:rsidRPr="00E373C3" w:rsidRDefault="00604F1C" w:rsidP="008C40F7">
      <w:pPr>
        <w:rPr>
          <w:rFonts w:ascii="Arial Narrow" w:hAnsi="Arial Narrow" w:cs="Times New Roman"/>
          <w:sz w:val="24"/>
        </w:rPr>
      </w:pPr>
      <w:r w:rsidRPr="00E373C3">
        <w:rPr>
          <w:rFonts w:ascii="Arial Narrow" w:hAnsi="Arial Narrow" w:cs="Times New Roman"/>
          <w:sz w:val="24"/>
        </w:rPr>
        <w:t>En Santiago a</w:t>
      </w:r>
      <w:r w:rsidR="0023605B">
        <w:rPr>
          <w:rFonts w:ascii="Arial Narrow" w:hAnsi="Arial Narrow" w:cs="Times New Roman"/>
          <w:sz w:val="24"/>
        </w:rPr>
        <w:t xml:space="preserve"> </w:t>
      </w:r>
      <w:r w:rsidR="00623A49">
        <w:rPr>
          <w:rFonts w:ascii="Arial Narrow" w:hAnsi="Arial Narrow" w:cs="Times New Roman"/>
          <w:sz w:val="24"/>
        </w:rPr>
        <w:t>24</w:t>
      </w:r>
      <w:r w:rsidR="00AE7117">
        <w:rPr>
          <w:rFonts w:ascii="Arial Narrow" w:hAnsi="Arial Narrow" w:cs="Times New Roman"/>
          <w:sz w:val="24"/>
        </w:rPr>
        <w:t xml:space="preserve">  de </w:t>
      </w:r>
      <w:r w:rsidR="00081252">
        <w:rPr>
          <w:rFonts w:ascii="Arial Narrow" w:hAnsi="Arial Narrow" w:cs="Times New Roman"/>
          <w:sz w:val="24"/>
        </w:rPr>
        <w:t>M</w:t>
      </w:r>
      <w:r w:rsidR="00623A49">
        <w:rPr>
          <w:rFonts w:ascii="Arial Narrow" w:hAnsi="Arial Narrow" w:cs="Times New Roman"/>
          <w:sz w:val="24"/>
        </w:rPr>
        <w:t>a</w:t>
      </w:r>
      <w:r w:rsidR="00081252">
        <w:rPr>
          <w:rFonts w:ascii="Arial Narrow" w:hAnsi="Arial Narrow" w:cs="Times New Roman"/>
          <w:sz w:val="24"/>
        </w:rPr>
        <w:t>r</w:t>
      </w:r>
      <w:bookmarkStart w:id="2" w:name="_GoBack"/>
      <w:bookmarkEnd w:id="2"/>
      <w:r w:rsidR="00623A49">
        <w:rPr>
          <w:rFonts w:ascii="Arial Narrow" w:hAnsi="Arial Narrow" w:cs="Times New Roman"/>
          <w:sz w:val="24"/>
        </w:rPr>
        <w:t xml:space="preserve">zo </w:t>
      </w:r>
      <w:r w:rsidR="00CD4D4D">
        <w:rPr>
          <w:rFonts w:ascii="Arial Narrow" w:hAnsi="Arial Narrow" w:cs="Times New Roman"/>
          <w:sz w:val="24"/>
        </w:rPr>
        <w:t>de 201</w:t>
      </w:r>
      <w:r w:rsidR="00623A49">
        <w:rPr>
          <w:rFonts w:ascii="Arial Narrow" w:hAnsi="Arial Narrow" w:cs="Times New Roman"/>
          <w:sz w:val="24"/>
        </w:rPr>
        <w:t>6</w:t>
      </w:r>
      <w:r w:rsidRPr="00E373C3">
        <w:rPr>
          <w:rFonts w:ascii="Arial Narrow" w:hAnsi="Arial Narrow" w:cs="Times New Roman"/>
          <w:sz w:val="24"/>
        </w:rPr>
        <w:t>, en la</w:t>
      </w:r>
      <w:r w:rsidR="00AE7117">
        <w:rPr>
          <w:rFonts w:ascii="Arial Narrow" w:hAnsi="Arial Narrow" w:cs="Times New Roman"/>
          <w:sz w:val="24"/>
        </w:rPr>
        <w:t xml:space="preserve"> s</w:t>
      </w:r>
      <w:r w:rsidR="00CD4D4D">
        <w:rPr>
          <w:rFonts w:ascii="Arial Narrow" w:hAnsi="Arial Narrow" w:cs="Times New Roman"/>
          <w:sz w:val="24"/>
        </w:rPr>
        <w:t>a</w:t>
      </w:r>
      <w:r w:rsidR="00AE7117">
        <w:rPr>
          <w:rFonts w:ascii="Arial Narrow" w:hAnsi="Arial Narrow" w:cs="Times New Roman"/>
          <w:sz w:val="24"/>
        </w:rPr>
        <w:t xml:space="preserve">la </w:t>
      </w:r>
      <w:r w:rsidR="00623A49">
        <w:rPr>
          <w:rFonts w:ascii="Arial Narrow" w:hAnsi="Arial Narrow" w:cs="Times New Roman"/>
          <w:sz w:val="24"/>
        </w:rPr>
        <w:t xml:space="preserve"> de reuniones de la Vicerrectoría </w:t>
      </w:r>
      <w:r w:rsidR="00967B1B">
        <w:rPr>
          <w:rFonts w:ascii="Arial Narrow" w:hAnsi="Arial Narrow" w:cs="Times New Roman"/>
          <w:sz w:val="24"/>
        </w:rPr>
        <w:t xml:space="preserve">entre 11:30hrs y </w:t>
      </w:r>
      <w:r w:rsidR="00F92CFF">
        <w:rPr>
          <w:rFonts w:ascii="Arial Narrow" w:hAnsi="Arial Narrow" w:cs="Times New Roman"/>
          <w:sz w:val="24"/>
        </w:rPr>
        <w:t>13:</w:t>
      </w:r>
      <w:r w:rsidR="00623A49">
        <w:rPr>
          <w:rFonts w:ascii="Arial Narrow" w:hAnsi="Arial Narrow" w:cs="Times New Roman"/>
          <w:sz w:val="24"/>
        </w:rPr>
        <w:t>00</w:t>
      </w:r>
      <w:r w:rsidR="00967B1B">
        <w:rPr>
          <w:rFonts w:ascii="Arial Narrow" w:hAnsi="Arial Narrow" w:cs="Times New Roman"/>
          <w:sz w:val="24"/>
        </w:rPr>
        <w:t xml:space="preserve">hrs., </w:t>
      </w:r>
      <w:r w:rsidR="00F92CFF">
        <w:rPr>
          <w:rFonts w:ascii="Arial Narrow" w:hAnsi="Arial Narrow" w:cs="Times New Roman"/>
          <w:sz w:val="24"/>
        </w:rPr>
        <w:t xml:space="preserve"> </w:t>
      </w:r>
      <w:r w:rsidR="00AE7117">
        <w:rPr>
          <w:rFonts w:ascii="Arial Narrow" w:hAnsi="Arial Narrow" w:cs="Times New Roman"/>
          <w:sz w:val="24"/>
        </w:rPr>
        <w:t>se realiz</w:t>
      </w:r>
      <w:r w:rsidR="00623A49">
        <w:rPr>
          <w:rFonts w:ascii="Arial Narrow" w:hAnsi="Arial Narrow" w:cs="Times New Roman"/>
          <w:sz w:val="24"/>
        </w:rPr>
        <w:t>ó</w:t>
      </w:r>
      <w:r w:rsidR="00AE7117">
        <w:rPr>
          <w:rFonts w:ascii="Arial Narrow" w:hAnsi="Arial Narrow" w:cs="Times New Roman"/>
          <w:sz w:val="24"/>
        </w:rPr>
        <w:t xml:space="preserve"> </w:t>
      </w:r>
      <w:r w:rsidR="00623A49">
        <w:rPr>
          <w:rFonts w:ascii="Arial Narrow" w:hAnsi="Arial Narrow" w:cs="Times New Roman"/>
          <w:sz w:val="24"/>
        </w:rPr>
        <w:t>la primera reunió</w:t>
      </w:r>
      <w:r w:rsidR="00AE7117">
        <w:rPr>
          <w:rFonts w:ascii="Arial Narrow" w:hAnsi="Arial Narrow" w:cs="Times New Roman"/>
          <w:sz w:val="24"/>
        </w:rPr>
        <w:t>n</w:t>
      </w:r>
      <w:r w:rsidR="00623A49">
        <w:rPr>
          <w:rFonts w:ascii="Arial Narrow" w:hAnsi="Arial Narrow" w:cs="Times New Roman"/>
          <w:sz w:val="24"/>
        </w:rPr>
        <w:t xml:space="preserve"> 2016</w:t>
      </w:r>
      <w:r w:rsidR="00AE7117">
        <w:rPr>
          <w:rFonts w:ascii="Arial Narrow" w:hAnsi="Arial Narrow" w:cs="Times New Roman"/>
          <w:sz w:val="24"/>
        </w:rPr>
        <w:t xml:space="preserve"> </w:t>
      </w:r>
      <w:r w:rsidRPr="00E373C3">
        <w:rPr>
          <w:rFonts w:ascii="Arial Narrow" w:hAnsi="Arial Narrow" w:cs="Times New Roman"/>
          <w:sz w:val="24"/>
        </w:rPr>
        <w:t xml:space="preserve"> del Comité Campus Suste</w:t>
      </w:r>
      <w:r w:rsidR="000F53BB" w:rsidRPr="00E373C3">
        <w:rPr>
          <w:rFonts w:ascii="Arial Narrow" w:hAnsi="Arial Narrow" w:cs="Times New Roman"/>
          <w:sz w:val="24"/>
        </w:rPr>
        <w:t>n</w:t>
      </w:r>
      <w:r w:rsidRPr="00E373C3">
        <w:rPr>
          <w:rFonts w:ascii="Arial Narrow" w:hAnsi="Arial Narrow" w:cs="Times New Roman"/>
          <w:sz w:val="24"/>
        </w:rPr>
        <w:t xml:space="preserve">table de la UMCE, para </w:t>
      </w:r>
      <w:r w:rsidR="00B96DBB" w:rsidRPr="00E373C3">
        <w:rPr>
          <w:rFonts w:ascii="Arial Narrow" w:hAnsi="Arial Narrow" w:cs="Times New Roman"/>
          <w:sz w:val="24"/>
        </w:rPr>
        <w:t>analizar, discutir y resolver en torno a l</w:t>
      </w:r>
      <w:r w:rsidR="00E17184">
        <w:rPr>
          <w:rFonts w:ascii="Arial Narrow" w:hAnsi="Arial Narrow" w:cs="Times New Roman"/>
          <w:sz w:val="24"/>
        </w:rPr>
        <w:t>a</w:t>
      </w:r>
      <w:r w:rsidR="00B96DBB" w:rsidRPr="00E373C3">
        <w:rPr>
          <w:rFonts w:ascii="Arial Narrow" w:hAnsi="Arial Narrow" w:cs="Times New Roman"/>
          <w:sz w:val="24"/>
        </w:rPr>
        <w:t>s siguientes</w:t>
      </w:r>
      <w:r w:rsidR="00E17184">
        <w:rPr>
          <w:rFonts w:ascii="Arial Narrow" w:hAnsi="Arial Narrow" w:cs="Times New Roman"/>
          <w:sz w:val="24"/>
        </w:rPr>
        <w:t xml:space="preserve"> acciones y </w:t>
      </w:r>
      <w:r w:rsidR="00B96DBB" w:rsidRPr="00E373C3">
        <w:rPr>
          <w:rFonts w:ascii="Arial Narrow" w:hAnsi="Arial Narrow" w:cs="Times New Roman"/>
          <w:sz w:val="24"/>
        </w:rPr>
        <w:t xml:space="preserve"> objetivos de</w:t>
      </w:r>
      <w:r w:rsidR="00CD4D4D">
        <w:rPr>
          <w:rFonts w:ascii="Arial Narrow" w:hAnsi="Arial Narrow" w:cs="Times New Roman"/>
          <w:sz w:val="24"/>
        </w:rPr>
        <w:t xml:space="preserve"> trabajo del comité para esta sesión:</w:t>
      </w:r>
    </w:p>
    <w:p w14:paraId="1C56FCA9" w14:textId="77777777" w:rsidR="00301570" w:rsidRDefault="008A038A" w:rsidP="008C40F7">
      <w:pPr>
        <w:pStyle w:val="Ttulo2"/>
        <w:spacing w:line="360" w:lineRule="auto"/>
      </w:pPr>
      <w:r w:rsidRPr="00E373C3">
        <w:t>Objetivos de la Reunión</w:t>
      </w:r>
    </w:p>
    <w:p w14:paraId="502792EF" w14:textId="4EFE282B" w:rsidR="00301570" w:rsidRDefault="00623A49" w:rsidP="00301570">
      <w:pPr>
        <w:pStyle w:val="Prrafodelista"/>
        <w:numPr>
          <w:ilvl w:val="0"/>
          <w:numId w:val="3"/>
        </w:numPr>
        <w:ind w:left="0" w:firstLine="0"/>
        <w:jc w:val="both"/>
        <w:rPr>
          <w:rFonts w:ascii="Arial Narrow" w:hAnsi="Arial Narrow"/>
          <w:sz w:val="24"/>
        </w:rPr>
      </w:pPr>
      <w:r>
        <w:rPr>
          <w:rFonts w:ascii="Arial Narrow" w:hAnsi="Arial Narrow"/>
          <w:sz w:val="24"/>
        </w:rPr>
        <w:t>Presentar el Borrador de los propositos  la Politca de Sustentabilidad de la UMCE</w:t>
      </w:r>
    </w:p>
    <w:p w14:paraId="193CCA95" w14:textId="41F8ACEE" w:rsidR="00301570" w:rsidRDefault="00623A49" w:rsidP="00301570">
      <w:pPr>
        <w:pStyle w:val="Prrafodelista"/>
        <w:numPr>
          <w:ilvl w:val="0"/>
          <w:numId w:val="3"/>
        </w:numPr>
        <w:ind w:left="0" w:firstLine="0"/>
        <w:jc w:val="both"/>
        <w:rPr>
          <w:rFonts w:ascii="Arial Narrow" w:hAnsi="Arial Narrow"/>
          <w:sz w:val="24"/>
        </w:rPr>
      </w:pPr>
      <w:r>
        <w:rPr>
          <w:rFonts w:ascii="Arial Narrow" w:hAnsi="Arial Narrow"/>
          <w:sz w:val="24"/>
        </w:rPr>
        <w:t>Propuesta de funcionamiento de una oficina de sustentabilidad</w:t>
      </w:r>
    </w:p>
    <w:p w14:paraId="4C347990" w14:textId="7C0F0BFC" w:rsidR="00301570" w:rsidRDefault="00623A49" w:rsidP="00301570">
      <w:pPr>
        <w:pStyle w:val="Prrafodelista"/>
        <w:numPr>
          <w:ilvl w:val="0"/>
          <w:numId w:val="3"/>
        </w:numPr>
        <w:spacing w:after="0"/>
        <w:ind w:left="0" w:firstLine="0"/>
        <w:jc w:val="both"/>
        <w:rPr>
          <w:rFonts w:ascii="Arial Narrow" w:hAnsi="Arial Narrow"/>
          <w:sz w:val="24"/>
        </w:rPr>
      </w:pPr>
      <w:r>
        <w:rPr>
          <w:rFonts w:ascii="Arial Narrow" w:hAnsi="Arial Narrow"/>
          <w:sz w:val="24"/>
        </w:rPr>
        <w:t xml:space="preserve">Reiterar carta de </w:t>
      </w:r>
      <w:r w:rsidR="00AE7117">
        <w:rPr>
          <w:rFonts w:ascii="Arial Narrow" w:hAnsi="Arial Narrow"/>
          <w:sz w:val="24"/>
        </w:rPr>
        <w:t>Residuos Peligrosos en la UMCE</w:t>
      </w:r>
    </w:p>
    <w:p w14:paraId="14287570" w14:textId="2EFCE942" w:rsidR="00301570" w:rsidRDefault="00623A49" w:rsidP="008C40F7">
      <w:pPr>
        <w:pStyle w:val="Prrafodelista"/>
        <w:numPr>
          <w:ilvl w:val="0"/>
          <w:numId w:val="3"/>
        </w:numPr>
        <w:spacing w:after="0"/>
        <w:ind w:left="0" w:firstLine="0"/>
        <w:jc w:val="both"/>
        <w:rPr>
          <w:rFonts w:ascii="Arial Narrow" w:hAnsi="Arial Narrow"/>
          <w:sz w:val="24"/>
        </w:rPr>
      </w:pPr>
      <w:r>
        <w:rPr>
          <w:rFonts w:ascii="Arial Narrow" w:hAnsi="Arial Narrow"/>
          <w:sz w:val="24"/>
        </w:rPr>
        <w:t>Impacto de los Infomáticos de Buenas Practicas</w:t>
      </w:r>
    </w:p>
    <w:p w14:paraId="21B72E1A" w14:textId="48D269D8" w:rsidR="00623A49" w:rsidRDefault="00623A49" w:rsidP="008C40F7">
      <w:pPr>
        <w:pStyle w:val="Prrafodelista"/>
        <w:numPr>
          <w:ilvl w:val="0"/>
          <w:numId w:val="3"/>
        </w:numPr>
        <w:spacing w:after="0"/>
        <w:ind w:left="0" w:firstLine="0"/>
        <w:jc w:val="both"/>
        <w:rPr>
          <w:rFonts w:ascii="Arial Narrow" w:hAnsi="Arial Narrow"/>
          <w:sz w:val="24"/>
        </w:rPr>
      </w:pPr>
      <w:r>
        <w:rPr>
          <w:rFonts w:ascii="Arial Narrow" w:hAnsi="Arial Narrow"/>
          <w:sz w:val="24"/>
        </w:rPr>
        <w:t>Avance de las reuniones de coordinación con la Vicerrectoría de asuntos estudiantiles de la Universidad de Chile, para organizar el seminario de Huertos Escolares, en base a las propuestas del Dr. Alejandro Rojas.</w:t>
      </w:r>
    </w:p>
    <w:p w14:paraId="6F2E0148" w14:textId="77777777" w:rsidR="00301570" w:rsidRDefault="00301570" w:rsidP="00301570">
      <w:pPr>
        <w:pStyle w:val="Prrafodelista"/>
        <w:spacing w:after="0"/>
        <w:ind w:left="0"/>
        <w:jc w:val="both"/>
      </w:pPr>
    </w:p>
    <w:p w14:paraId="52F41ED1" w14:textId="416171DE" w:rsidR="008C40F7" w:rsidRPr="008A67F5" w:rsidRDefault="00301570" w:rsidP="00301570">
      <w:pPr>
        <w:pStyle w:val="Prrafodelista"/>
        <w:spacing w:after="0"/>
        <w:ind w:left="0"/>
        <w:jc w:val="both"/>
        <w:rPr>
          <w:rFonts w:ascii="Arial Narrow" w:hAnsi="Arial Narrow"/>
          <w:b/>
          <w:sz w:val="24"/>
        </w:rPr>
      </w:pPr>
      <w:r w:rsidRPr="008A67F5">
        <w:rPr>
          <w:b/>
        </w:rPr>
        <w:t>Asistencia</w:t>
      </w:r>
      <w:r w:rsidR="00662573">
        <w:rPr>
          <w:b/>
        </w:rPr>
        <w:t xml:space="preserve"> Dia </w:t>
      </w:r>
      <w:r w:rsidR="00623A49">
        <w:rPr>
          <w:b/>
        </w:rPr>
        <w:t xml:space="preserve"> 24 </w:t>
      </w:r>
      <w:r w:rsidR="00662573">
        <w:rPr>
          <w:b/>
        </w:rPr>
        <w:t xml:space="preserve"> de </w:t>
      </w:r>
      <w:r w:rsidR="00623A49">
        <w:rPr>
          <w:b/>
        </w:rPr>
        <w:t>Marzo</w:t>
      </w:r>
    </w:p>
    <w:tbl>
      <w:tblPr>
        <w:tblStyle w:val="LightGrid-Accent11"/>
        <w:tblW w:w="9180" w:type="dxa"/>
        <w:tblLayout w:type="fixed"/>
        <w:tblLook w:val="04A0" w:firstRow="1" w:lastRow="0" w:firstColumn="1" w:lastColumn="0" w:noHBand="0" w:noVBand="1"/>
      </w:tblPr>
      <w:tblGrid>
        <w:gridCol w:w="534"/>
        <w:gridCol w:w="2409"/>
        <w:gridCol w:w="3119"/>
        <w:gridCol w:w="3118"/>
      </w:tblGrid>
      <w:tr w:rsidR="00E73684" w:rsidRPr="00E373C3" w14:paraId="5BEB01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A4F14E9" w14:textId="77777777" w:rsidR="00E73684" w:rsidRPr="00E373C3" w:rsidRDefault="00E73684" w:rsidP="00F15DC4">
            <w:pPr>
              <w:jc w:val="left"/>
              <w:rPr>
                <w:rFonts w:ascii="Arial Narrow" w:hAnsi="Arial Narrow"/>
                <w:b w:val="0"/>
                <w:sz w:val="24"/>
              </w:rPr>
            </w:pPr>
          </w:p>
        </w:tc>
        <w:tc>
          <w:tcPr>
            <w:tcW w:w="2409" w:type="dxa"/>
          </w:tcPr>
          <w:p w14:paraId="46E21871"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3119" w:type="dxa"/>
          </w:tcPr>
          <w:p w14:paraId="6AD0932C"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3118" w:type="dxa"/>
          </w:tcPr>
          <w:p w14:paraId="5EAADCF1"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Correo electrónico</w:t>
            </w:r>
          </w:p>
        </w:tc>
      </w:tr>
      <w:tr w:rsidR="00E73684" w:rsidRPr="00E373C3" w14:paraId="068E73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1A01145" w14:textId="77777777" w:rsidR="00E73684" w:rsidRPr="00E373C3" w:rsidRDefault="00E73684" w:rsidP="00F15DC4">
            <w:pPr>
              <w:jc w:val="left"/>
              <w:rPr>
                <w:rFonts w:ascii="Arial Narrow" w:hAnsi="Arial Narrow"/>
                <w:b w:val="0"/>
                <w:sz w:val="24"/>
              </w:rPr>
            </w:pPr>
            <w:r w:rsidRPr="00E373C3">
              <w:rPr>
                <w:rFonts w:ascii="Arial Narrow" w:hAnsi="Arial Narrow"/>
                <w:b w:val="0"/>
                <w:sz w:val="24"/>
              </w:rPr>
              <w:t>1</w:t>
            </w:r>
          </w:p>
        </w:tc>
        <w:tc>
          <w:tcPr>
            <w:tcW w:w="2409" w:type="dxa"/>
          </w:tcPr>
          <w:p w14:paraId="54C35EA7" w14:textId="77777777" w:rsidR="00E73684" w:rsidRPr="00E373C3" w:rsidRDefault="00E73684"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sidRPr="00E373C3">
              <w:rPr>
                <w:rFonts w:ascii="Arial Narrow" w:hAnsi="Arial Narrow"/>
                <w:sz w:val="24"/>
              </w:rPr>
              <w:t>Tomas Thayer Morel</w:t>
            </w:r>
          </w:p>
        </w:tc>
        <w:tc>
          <w:tcPr>
            <w:tcW w:w="3119" w:type="dxa"/>
          </w:tcPr>
          <w:p w14:paraId="66131DA8" w14:textId="77777777" w:rsidR="00E73684" w:rsidRPr="00E373C3" w:rsidRDefault="00301570"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Encargado Comite C. S.</w:t>
            </w:r>
          </w:p>
        </w:tc>
        <w:tc>
          <w:tcPr>
            <w:tcW w:w="3118" w:type="dxa"/>
          </w:tcPr>
          <w:p w14:paraId="0665B2F1" w14:textId="77777777" w:rsidR="00E73684" w:rsidRPr="00E373C3" w:rsidRDefault="00BF4AD6"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t</w:t>
            </w:r>
            <w:r w:rsidR="00E73684" w:rsidRPr="00E373C3">
              <w:rPr>
                <w:rFonts w:ascii="Arial Narrow" w:hAnsi="Arial Narrow"/>
                <w:sz w:val="24"/>
              </w:rPr>
              <w:t>omas.thayer@umce.cl</w:t>
            </w:r>
          </w:p>
        </w:tc>
      </w:tr>
      <w:tr w:rsidR="00E73684" w:rsidRPr="00E373C3" w14:paraId="16D2EBB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1E4BACC" w14:textId="77777777" w:rsidR="00E73684" w:rsidRPr="00E373C3" w:rsidRDefault="00E73684" w:rsidP="00F15DC4">
            <w:pPr>
              <w:jc w:val="left"/>
              <w:rPr>
                <w:rFonts w:ascii="Arial Narrow" w:hAnsi="Arial Narrow"/>
                <w:b w:val="0"/>
                <w:sz w:val="24"/>
              </w:rPr>
            </w:pPr>
            <w:r w:rsidRPr="00E373C3">
              <w:rPr>
                <w:rFonts w:ascii="Arial Narrow" w:hAnsi="Arial Narrow"/>
                <w:b w:val="0"/>
                <w:sz w:val="24"/>
              </w:rPr>
              <w:t>2</w:t>
            </w:r>
          </w:p>
        </w:tc>
        <w:tc>
          <w:tcPr>
            <w:tcW w:w="2409" w:type="dxa"/>
          </w:tcPr>
          <w:p w14:paraId="5EDEE1D9" w14:textId="672F387F" w:rsidR="00E73684" w:rsidRPr="00E373C3" w:rsidRDefault="00623A49"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proofErr w:type="spellStart"/>
            <w:r>
              <w:rPr>
                <w:rFonts w:ascii="Arial" w:hAnsi="Arial"/>
                <w:color w:val="222222"/>
                <w:sz w:val="24"/>
                <w:szCs w:val="16"/>
                <w:shd w:val="clear" w:color="auto" w:fill="FFFFFF"/>
                <w:lang w:val="es-ES_tradnl"/>
              </w:rPr>
              <w:t>Lery</w:t>
            </w:r>
            <w:proofErr w:type="spellEnd"/>
            <w:r>
              <w:rPr>
                <w:rFonts w:ascii="Arial" w:hAnsi="Arial"/>
                <w:color w:val="222222"/>
                <w:sz w:val="24"/>
                <w:szCs w:val="16"/>
                <w:shd w:val="clear" w:color="auto" w:fill="FFFFFF"/>
                <w:lang w:val="es-ES_tradnl"/>
              </w:rPr>
              <w:t xml:space="preserve"> </w:t>
            </w:r>
            <w:proofErr w:type="spellStart"/>
            <w:r>
              <w:rPr>
                <w:rFonts w:ascii="Arial" w:hAnsi="Arial"/>
                <w:color w:val="222222"/>
                <w:sz w:val="24"/>
                <w:szCs w:val="16"/>
                <w:shd w:val="clear" w:color="auto" w:fill="FFFFFF"/>
                <w:lang w:val="es-ES_tradnl"/>
              </w:rPr>
              <w:t>Mejias</w:t>
            </w:r>
            <w:proofErr w:type="spellEnd"/>
          </w:p>
        </w:tc>
        <w:tc>
          <w:tcPr>
            <w:tcW w:w="3119" w:type="dxa"/>
          </w:tcPr>
          <w:p w14:paraId="278B3573" w14:textId="55B2981E" w:rsidR="00E73684" w:rsidRPr="00E373C3" w:rsidRDefault="00623A49" w:rsidP="00623A49">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 xml:space="preserve">Directora de la DRICI </w:t>
            </w:r>
          </w:p>
        </w:tc>
        <w:tc>
          <w:tcPr>
            <w:tcW w:w="3118" w:type="dxa"/>
          </w:tcPr>
          <w:p w14:paraId="228E3AAC" w14:textId="4BCC495A" w:rsidR="00CB7218" w:rsidRPr="00CB7218" w:rsidRDefault="00623A49" w:rsidP="00CB7218">
            <w:pPr>
              <w:spacing w:line="240" w:lineRule="auto"/>
              <w:jc w:val="left"/>
              <w:cnfStyle w:val="000000010000" w:firstRow="0" w:lastRow="0" w:firstColumn="0" w:lastColumn="0" w:oddVBand="0" w:evenVBand="0" w:oddHBand="0" w:evenHBand="1" w:firstRowFirstColumn="0" w:firstRowLastColumn="0" w:lastRowFirstColumn="0" w:lastRowLastColumn="0"/>
              <w:rPr>
                <w:rFonts w:ascii="Times" w:hAnsi="Times"/>
                <w:sz w:val="24"/>
                <w:szCs w:val="20"/>
                <w:lang w:val="es-ES_tradnl"/>
              </w:rPr>
            </w:pPr>
            <w:r w:rsidRPr="00CD4D4D">
              <w:rPr>
                <w:rFonts w:ascii="Arial Narrow" w:hAnsi="Arial Narrow"/>
                <w:sz w:val="24"/>
              </w:rPr>
              <w:t>lery.mejias@umce.cl</w:t>
            </w:r>
          </w:p>
          <w:p w14:paraId="456D8D4F" w14:textId="77777777" w:rsidR="00E73684" w:rsidRPr="00301570" w:rsidRDefault="00E73684"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p>
        </w:tc>
      </w:tr>
      <w:tr w:rsidR="00662573" w:rsidRPr="00E373C3" w14:paraId="5B8116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4A9810E" w14:textId="77777777" w:rsidR="00662573" w:rsidRPr="00E373C3" w:rsidRDefault="00662573" w:rsidP="00F15DC4">
            <w:pPr>
              <w:jc w:val="left"/>
              <w:rPr>
                <w:rFonts w:ascii="Arial Narrow" w:hAnsi="Arial Narrow"/>
                <w:b w:val="0"/>
                <w:sz w:val="24"/>
              </w:rPr>
            </w:pPr>
            <w:r>
              <w:rPr>
                <w:rFonts w:ascii="Arial Narrow" w:hAnsi="Arial Narrow"/>
                <w:b w:val="0"/>
                <w:sz w:val="24"/>
              </w:rPr>
              <w:t>3</w:t>
            </w:r>
          </w:p>
        </w:tc>
        <w:tc>
          <w:tcPr>
            <w:tcW w:w="2409" w:type="dxa"/>
          </w:tcPr>
          <w:p w14:paraId="65C8CB0D" w14:textId="3DB8ABED" w:rsidR="00662573" w:rsidRDefault="00623A49"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Paola Calderón Muñoz</w:t>
            </w:r>
          </w:p>
        </w:tc>
        <w:tc>
          <w:tcPr>
            <w:tcW w:w="3119" w:type="dxa"/>
          </w:tcPr>
          <w:p w14:paraId="6322B12D" w14:textId="03474580" w:rsidR="00662573" w:rsidRDefault="00623A49"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Representate de la DAE</w:t>
            </w:r>
          </w:p>
        </w:tc>
        <w:tc>
          <w:tcPr>
            <w:tcW w:w="3118" w:type="dxa"/>
          </w:tcPr>
          <w:p w14:paraId="44F3E410" w14:textId="36632DFF" w:rsidR="00662573" w:rsidRPr="00CB7218" w:rsidRDefault="00623A49"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paola.calderon@umce.cl</w:t>
            </w:r>
          </w:p>
        </w:tc>
      </w:tr>
      <w:tr w:rsidR="00662573" w:rsidRPr="00E373C3" w14:paraId="31069FE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237BB35" w14:textId="77777777" w:rsidR="00662573" w:rsidRDefault="00662573" w:rsidP="00F15DC4">
            <w:pPr>
              <w:jc w:val="left"/>
              <w:rPr>
                <w:rFonts w:ascii="Arial Narrow" w:hAnsi="Arial Narrow"/>
                <w:b w:val="0"/>
                <w:sz w:val="24"/>
              </w:rPr>
            </w:pPr>
            <w:r>
              <w:rPr>
                <w:rFonts w:ascii="Arial Narrow" w:hAnsi="Arial Narrow"/>
                <w:b w:val="0"/>
                <w:sz w:val="24"/>
              </w:rPr>
              <w:t>4</w:t>
            </w:r>
          </w:p>
        </w:tc>
        <w:tc>
          <w:tcPr>
            <w:tcW w:w="2409" w:type="dxa"/>
          </w:tcPr>
          <w:p w14:paraId="2F15827F" w14:textId="77777777" w:rsidR="00662573" w:rsidRDefault="008D14F0"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 xml:space="preserve">Jose </w:t>
            </w:r>
            <w:r w:rsidR="00662573">
              <w:rPr>
                <w:rFonts w:ascii="Arial Narrow" w:hAnsi="Arial Narrow"/>
                <w:sz w:val="24"/>
              </w:rPr>
              <w:t>Mauricio Contreras</w:t>
            </w:r>
          </w:p>
        </w:tc>
        <w:tc>
          <w:tcPr>
            <w:tcW w:w="3119" w:type="dxa"/>
          </w:tcPr>
          <w:p w14:paraId="673C1C5A" w14:textId="77777777" w:rsidR="00662573" w:rsidRDefault="00662573"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Delegado de la Fac de Filo. Y Educación</w:t>
            </w:r>
          </w:p>
        </w:tc>
        <w:tc>
          <w:tcPr>
            <w:tcW w:w="3118" w:type="dxa"/>
          </w:tcPr>
          <w:p w14:paraId="08188DDA" w14:textId="77777777" w:rsidR="00662573" w:rsidRPr="00CB7218" w:rsidRDefault="00CB7218" w:rsidP="00CB7218">
            <w:pPr>
              <w:spacing w:line="240" w:lineRule="auto"/>
              <w:jc w:val="left"/>
              <w:cnfStyle w:val="000000010000" w:firstRow="0" w:lastRow="0" w:firstColumn="0" w:lastColumn="0" w:oddVBand="0" w:evenVBand="0" w:oddHBand="0" w:evenHBand="1" w:firstRowFirstColumn="0" w:firstRowLastColumn="0" w:lastRowFirstColumn="0" w:lastRowLastColumn="0"/>
              <w:rPr>
                <w:rFonts w:ascii="Times" w:hAnsi="Times"/>
                <w:szCs w:val="20"/>
                <w:lang w:val="es-ES_tradnl"/>
              </w:rPr>
            </w:pPr>
            <w:r w:rsidRPr="00CB7218">
              <w:rPr>
                <w:rFonts w:ascii="Arial" w:hAnsi="Arial"/>
                <w:color w:val="222222"/>
                <w:szCs w:val="16"/>
                <w:shd w:val="clear" w:color="auto" w:fill="FFFFFF"/>
                <w:lang w:val="es-ES_tradnl"/>
              </w:rPr>
              <w:t>mauricio.contreras@umce.cl</w:t>
            </w:r>
          </w:p>
        </w:tc>
      </w:tr>
      <w:tr w:rsidR="008D14F0" w:rsidRPr="00E373C3" w14:paraId="76B16F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631A4EE" w14:textId="77777777" w:rsidR="008D14F0" w:rsidRPr="00E373C3" w:rsidRDefault="008D14F0" w:rsidP="00F15DC4">
            <w:pPr>
              <w:jc w:val="left"/>
              <w:rPr>
                <w:rFonts w:ascii="Arial Narrow" w:hAnsi="Arial Narrow"/>
                <w:b w:val="0"/>
                <w:sz w:val="24"/>
              </w:rPr>
            </w:pPr>
            <w:r>
              <w:rPr>
                <w:rFonts w:ascii="Arial Narrow" w:hAnsi="Arial Narrow"/>
                <w:b w:val="0"/>
                <w:sz w:val="24"/>
              </w:rPr>
              <w:t>5</w:t>
            </w:r>
          </w:p>
        </w:tc>
        <w:tc>
          <w:tcPr>
            <w:tcW w:w="2409" w:type="dxa"/>
          </w:tcPr>
          <w:p w14:paraId="19911EE5" w14:textId="77777777" w:rsidR="008D14F0" w:rsidRDefault="008D14F0"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 xml:space="preserve">Luis Alfredo Espinoza </w:t>
            </w:r>
          </w:p>
        </w:tc>
        <w:tc>
          <w:tcPr>
            <w:tcW w:w="3119" w:type="dxa"/>
          </w:tcPr>
          <w:p w14:paraId="6F5B0843" w14:textId="77777777" w:rsidR="008D14F0" w:rsidRDefault="008D14F0"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Director de Extensión</w:t>
            </w:r>
          </w:p>
        </w:tc>
        <w:tc>
          <w:tcPr>
            <w:tcW w:w="3118" w:type="dxa"/>
          </w:tcPr>
          <w:p w14:paraId="1258E0B6" w14:textId="77777777" w:rsidR="008D14F0" w:rsidRPr="008D14F0" w:rsidRDefault="008D14F0" w:rsidP="008D14F0">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hAnsi="Times"/>
                <w:sz w:val="24"/>
                <w:szCs w:val="20"/>
                <w:lang w:val="es-ES_tradnl"/>
              </w:rPr>
            </w:pPr>
            <w:r w:rsidRPr="008D14F0">
              <w:rPr>
                <w:rFonts w:ascii="Arial" w:hAnsi="Arial"/>
                <w:color w:val="555555"/>
                <w:sz w:val="24"/>
                <w:szCs w:val="16"/>
                <w:shd w:val="clear" w:color="auto" w:fill="FFFFFF"/>
                <w:lang w:val="es-ES_tradnl"/>
              </w:rPr>
              <w:t>luis.espinoza@umce.cl</w:t>
            </w:r>
          </w:p>
        </w:tc>
      </w:tr>
      <w:tr w:rsidR="008D14F0" w:rsidRPr="00E373C3" w14:paraId="5CEC05B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FFD08E8" w14:textId="77777777" w:rsidR="008D14F0" w:rsidRPr="00E373C3" w:rsidRDefault="008D14F0" w:rsidP="00F15DC4">
            <w:pPr>
              <w:jc w:val="left"/>
              <w:rPr>
                <w:rFonts w:ascii="Arial Narrow" w:hAnsi="Arial Narrow"/>
                <w:b w:val="0"/>
                <w:sz w:val="24"/>
              </w:rPr>
            </w:pPr>
            <w:r>
              <w:rPr>
                <w:rFonts w:ascii="Arial Narrow" w:hAnsi="Arial Narrow"/>
                <w:b w:val="0"/>
                <w:sz w:val="24"/>
              </w:rPr>
              <w:t>6</w:t>
            </w:r>
          </w:p>
        </w:tc>
        <w:tc>
          <w:tcPr>
            <w:tcW w:w="2409" w:type="dxa"/>
          </w:tcPr>
          <w:p w14:paraId="794B69F2" w14:textId="43F22AD9" w:rsidR="008D14F0" w:rsidRPr="00E373C3" w:rsidRDefault="00623A49"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Francisco Castañeda</w:t>
            </w:r>
          </w:p>
        </w:tc>
        <w:tc>
          <w:tcPr>
            <w:tcW w:w="3119" w:type="dxa"/>
          </w:tcPr>
          <w:p w14:paraId="5D2C558F" w14:textId="7E97323D" w:rsidR="008D14F0" w:rsidRPr="00E373C3" w:rsidRDefault="00623A49"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Prevencionista de Riesgos</w:t>
            </w:r>
          </w:p>
        </w:tc>
        <w:tc>
          <w:tcPr>
            <w:tcW w:w="3118" w:type="dxa"/>
          </w:tcPr>
          <w:p w14:paraId="08DB377A" w14:textId="7C9F28A4" w:rsidR="008D14F0" w:rsidRPr="00E373C3" w:rsidRDefault="00116066"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sidRPr="00CD4D4D">
              <w:rPr>
                <w:rFonts w:ascii="Arial Narrow" w:hAnsi="Arial Narrow"/>
                <w:sz w:val="24"/>
              </w:rPr>
              <w:t>francisco.castaneda@umce.cl</w:t>
            </w:r>
          </w:p>
        </w:tc>
      </w:tr>
      <w:tr w:rsidR="008D14F0" w:rsidRPr="00E373C3" w14:paraId="7F3342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5A3C80B" w14:textId="77777777" w:rsidR="008D14F0" w:rsidRPr="00E373C3" w:rsidRDefault="008D14F0" w:rsidP="00F15DC4">
            <w:pPr>
              <w:jc w:val="left"/>
              <w:rPr>
                <w:rFonts w:ascii="Arial Narrow" w:hAnsi="Arial Narrow"/>
                <w:b w:val="0"/>
                <w:sz w:val="24"/>
              </w:rPr>
            </w:pPr>
            <w:r>
              <w:rPr>
                <w:rFonts w:ascii="Arial Narrow" w:hAnsi="Arial Narrow"/>
                <w:b w:val="0"/>
                <w:sz w:val="24"/>
              </w:rPr>
              <w:t>7</w:t>
            </w:r>
          </w:p>
        </w:tc>
        <w:tc>
          <w:tcPr>
            <w:tcW w:w="2409" w:type="dxa"/>
          </w:tcPr>
          <w:p w14:paraId="573E3F49" w14:textId="7A8DEC12" w:rsidR="008D14F0" w:rsidRDefault="00623A49"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Claudia Marambio</w:t>
            </w:r>
          </w:p>
        </w:tc>
        <w:tc>
          <w:tcPr>
            <w:tcW w:w="3119" w:type="dxa"/>
          </w:tcPr>
          <w:p w14:paraId="0A0EC5F0" w14:textId="77AF886F" w:rsidR="008D14F0" w:rsidRDefault="00623A49"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Representante de la Fac. DE Historia y Geografía</w:t>
            </w:r>
          </w:p>
        </w:tc>
        <w:tc>
          <w:tcPr>
            <w:tcW w:w="3118" w:type="dxa"/>
          </w:tcPr>
          <w:p w14:paraId="73CC49AC" w14:textId="3EEA465E" w:rsidR="008D14F0" w:rsidRDefault="00116066"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Claudia.marambio@umce.cl</w:t>
            </w:r>
          </w:p>
        </w:tc>
      </w:tr>
    </w:tbl>
    <w:p w14:paraId="4EB88166" w14:textId="77777777" w:rsidR="002D5CD1" w:rsidRPr="00E373C3" w:rsidRDefault="008A038A" w:rsidP="008C40F7">
      <w:pPr>
        <w:pStyle w:val="Ttulo2"/>
      </w:pPr>
      <w:r w:rsidRPr="00E373C3">
        <w:t>No asistieron</w:t>
      </w:r>
    </w:p>
    <w:tbl>
      <w:tblPr>
        <w:tblStyle w:val="LightGrid-Accent11"/>
        <w:tblW w:w="0" w:type="auto"/>
        <w:tblLayout w:type="fixed"/>
        <w:tblLook w:val="04A0" w:firstRow="1" w:lastRow="0" w:firstColumn="1" w:lastColumn="0" w:noHBand="0" w:noVBand="1"/>
      </w:tblPr>
      <w:tblGrid>
        <w:gridCol w:w="409"/>
        <w:gridCol w:w="2818"/>
        <w:gridCol w:w="3544"/>
        <w:gridCol w:w="2283"/>
      </w:tblGrid>
      <w:tr w:rsidR="008C40F7" w:rsidRPr="00E373C3" w14:paraId="10569C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1748FC00" w14:textId="77777777" w:rsidR="008C40F7" w:rsidRPr="00E373C3" w:rsidRDefault="008C40F7" w:rsidP="00301570">
            <w:pPr>
              <w:jc w:val="left"/>
              <w:rPr>
                <w:rFonts w:ascii="Arial Narrow" w:hAnsi="Arial Narrow"/>
                <w:b w:val="0"/>
                <w:sz w:val="24"/>
              </w:rPr>
            </w:pPr>
          </w:p>
        </w:tc>
        <w:tc>
          <w:tcPr>
            <w:tcW w:w="2818" w:type="dxa"/>
          </w:tcPr>
          <w:p w14:paraId="65F84C96"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3544" w:type="dxa"/>
          </w:tcPr>
          <w:p w14:paraId="019F065D"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2283" w:type="dxa"/>
          </w:tcPr>
          <w:p w14:paraId="4CC3D887" w14:textId="77777777" w:rsidR="0023605B"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Pr>
                <w:rFonts w:ascii="Arial Narrow" w:hAnsi="Arial Narrow"/>
                <w:b w:val="0"/>
                <w:sz w:val="24"/>
              </w:rPr>
              <w:t>Observaciones</w:t>
            </w:r>
          </w:p>
        </w:tc>
      </w:tr>
      <w:tr w:rsidR="00033DFC" w:rsidRPr="0023605B" w14:paraId="79C56E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65BD7C56" w14:textId="77777777" w:rsidR="00033DFC" w:rsidRPr="00033DFC" w:rsidRDefault="008D14F0" w:rsidP="0023605B">
            <w:pPr>
              <w:rPr>
                <w:rFonts w:ascii="Arial Narrow" w:hAnsi="Arial Narrow"/>
                <w:b w:val="0"/>
                <w:sz w:val="24"/>
              </w:rPr>
            </w:pPr>
            <w:r>
              <w:rPr>
                <w:rFonts w:ascii="Arial Narrow" w:hAnsi="Arial Narrow"/>
                <w:b w:val="0"/>
                <w:sz w:val="24"/>
              </w:rPr>
              <w:t>1</w:t>
            </w:r>
          </w:p>
        </w:tc>
        <w:tc>
          <w:tcPr>
            <w:tcW w:w="2818" w:type="dxa"/>
          </w:tcPr>
          <w:p w14:paraId="3157D9CB" w14:textId="77777777" w:rsidR="00033DFC" w:rsidRPr="0023605B" w:rsidRDefault="00033DFC"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Ramón Espinoza</w:t>
            </w:r>
          </w:p>
        </w:tc>
        <w:tc>
          <w:tcPr>
            <w:tcW w:w="3544" w:type="dxa"/>
          </w:tcPr>
          <w:p w14:paraId="124AFF77" w14:textId="77777777" w:rsidR="00033DFC"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Secretario Académico Fac. Arte</w:t>
            </w:r>
          </w:p>
        </w:tc>
        <w:tc>
          <w:tcPr>
            <w:tcW w:w="2283" w:type="dxa"/>
          </w:tcPr>
          <w:p w14:paraId="62372CFA" w14:textId="6FE746EE" w:rsidR="00033DFC" w:rsidRPr="0023605B" w:rsidRDefault="00116066"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 excuso de asistir</w:t>
            </w:r>
          </w:p>
        </w:tc>
      </w:tr>
      <w:tr w:rsidR="000A7A64" w:rsidRPr="0023605B" w14:paraId="3ABBBF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6228721" w14:textId="77777777" w:rsidR="000A7A64" w:rsidRDefault="000A7A64" w:rsidP="0023605B">
            <w:pPr>
              <w:rPr>
                <w:rFonts w:ascii="Arial Narrow" w:hAnsi="Arial Narrow"/>
                <w:b w:val="0"/>
                <w:sz w:val="24"/>
              </w:rPr>
            </w:pPr>
            <w:r>
              <w:rPr>
                <w:rFonts w:ascii="Arial Narrow" w:hAnsi="Arial Narrow"/>
                <w:b w:val="0"/>
                <w:sz w:val="24"/>
              </w:rPr>
              <w:t>2</w:t>
            </w:r>
          </w:p>
        </w:tc>
        <w:tc>
          <w:tcPr>
            <w:tcW w:w="2818" w:type="dxa"/>
          </w:tcPr>
          <w:p w14:paraId="15A6D1BC" w14:textId="77777777" w:rsidR="000A7A64" w:rsidRDefault="000A7A64"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Leonel Duran</w:t>
            </w:r>
          </w:p>
        </w:tc>
        <w:tc>
          <w:tcPr>
            <w:tcW w:w="3544" w:type="dxa"/>
          </w:tcPr>
          <w:p w14:paraId="3BC8DD7B" w14:textId="77777777" w:rsidR="000A7A64" w:rsidRDefault="000A7A64"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Director de Administración y Finanzas</w:t>
            </w:r>
          </w:p>
        </w:tc>
        <w:tc>
          <w:tcPr>
            <w:tcW w:w="2283" w:type="dxa"/>
          </w:tcPr>
          <w:p w14:paraId="23E59CC4" w14:textId="77777777" w:rsidR="000A7A64" w:rsidRDefault="000A7A64"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 excuso de asistir</w:t>
            </w:r>
          </w:p>
        </w:tc>
      </w:tr>
      <w:tr w:rsidR="008D14F0" w:rsidRPr="0023605B" w14:paraId="3441B5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4FBFC8AF" w14:textId="77777777" w:rsidR="008D14F0" w:rsidRPr="00033DFC" w:rsidRDefault="000A7A64" w:rsidP="0023605B">
            <w:pPr>
              <w:rPr>
                <w:rFonts w:ascii="Arial Narrow" w:hAnsi="Arial Narrow"/>
                <w:b w:val="0"/>
                <w:sz w:val="24"/>
              </w:rPr>
            </w:pPr>
            <w:r>
              <w:rPr>
                <w:rFonts w:ascii="Arial Narrow" w:hAnsi="Arial Narrow"/>
                <w:b w:val="0"/>
                <w:sz w:val="24"/>
              </w:rPr>
              <w:t>3</w:t>
            </w:r>
          </w:p>
        </w:tc>
        <w:tc>
          <w:tcPr>
            <w:tcW w:w="2818" w:type="dxa"/>
          </w:tcPr>
          <w:p w14:paraId="0B82C1A3" w14:textId="092ED0B3" w:rsidR="008D14F0" w:rsidRPr="0023605B" w:rsidRDefault="00116066"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Isabel Vargas</w:t>
            </w:r>
          </w:p>
        </w:tc>
        <w:tc>
          <w:tcPr>
            <w:tcW w:w="3544" w:type="dxa"/>
          </w:tcPr>
          <w:p w14:paraId="324B3872" w14:textId="1A3FB3B4" w:rsidR="008D14F0" w:rsidRPr="0023605B" w:rsidRDefault="008D14F0" w:rsidP="00116066">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 xml:space="preserve">Secretario Académico Fac. </w:t>
            </w:r>
            <w:r w:rsidR="00116066">
              <w:rPr>
                <w:rFonts w:ascii="Arial Narrow" w:hAnsi="Arial Narrow"/>
                <w:sz w:val="24"/>
              </w:rPr>
              <w:t>Ciencias</w:t>
            </w:r>
          </w:p>
        </w:tc>
        <w:tc>
          <w:tcPr>
            <w:tcW w:w="2283" w:type="dxa"/>
          </w:tcPr>
          <w:p w14:paraId="0AC14A07" w14:textId="453C331F" w:rsidR="008D14F0" w:rsidRPr="0023605B" w:rsidRDefault="00116066"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 excuso de asistir</w:t>
            </w:r>
          </w:p>
        </w:tc>
      </w:tr>
      <w:tr w:rsidR="009626A2" w:rsidRPr="0023605B" w14:paraId="5D5C934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57DCC9DD" w14:textId="77777777" w:rsidR="009626A2" w:rsidRDefault="000A7A64" w:rsidP="00301570">
            <w:pPr>
              <w:jc w:val="left"/>
              <w:rPr>
                <w:rFonts w:ascii="Arial Narrow" w:hAnsi="Arial Narrow"/>
                <w:sz w:val="24"/>
              </w:rPr>
            </w:pPr>
            <w:r>
              <w:rPr>
                <w:rFonts w:ascii="Arial Narrow" w:hAnsi="Arial Narrow"/>
                <w:sz w:val="24"/>
              </w:rPr>
              <w:t>4</w:t>
            </w:r>
          </w:p>
        </w:tc>
        <w:tc>
          <w:tcPr>
            <w:tcW w:w="2818" w:type="dxa"/>
          </w:tcPr>
          <w:p w14:paraId="4C38FF5F" w14:textId="14F1835A" w:rsidR="009626A2" w:rsidRDefault="00116066"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Gustavo Yañez</w:t>
            </w:r>
          </w:p>
        </w:tc>
        <w:tc>
          <w:tcPr>
            <w:tcW w:w="3544" w:type="dxa"/>
          </w:tcPr>
          <w:p w14:paraId="41A9C26B" w14:textId="4B444400" w:rsidR="009626A2" w:rsidRDefault="00116066"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Representan</w:t>
            </w:r>
            <w:ins w:id="3" w:author="cpmatzen" w:date="2015-09-07T19:05:00Z">
              <w:r>
                <w:rPr>
                  <w:rFonts w:ascii="Arial Narrow" w:hAnsi="Arial Narrow"/>
                  <w:sz w:val="24"/>
                </w:rPr>
                <w:t>t</w:t>
              </w:r>
            </w:ins>
            <w:r>
              <w:rPr>
                <w:rFonts w:ascii="Arial Narrow" w:hAnsi="Arial Narrow"/>
                <w:sz w:val="24"/>
              </w:rPr>
              <w:t>e de la FEP</w:t>
            </w:r>
          </w:p>
        </w:tc>
        <w:tc>
          <w:tcPr>
            <w:tcW w:w="2283" w:type="dxa"/>
          </w:tcPr>
          <w:p w14:paraId="289453B8" w14:textId="6575B680" w:rsidR="009626A2" w:rsidRDefault="00116066" w:rsidP="004A5C9B">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 excuso de asistir</w:t>
            </w:r>
          </w:p>
        </w:tc>
      </w:tr>
    </w:tbl>
    <w:p w14:paraId="438C12E5" w14:textId="77777777" w:rsidR="0023605B" w:rsidRDefault="0023605B"/>
    <w:tbl>
      <w:tblPr>
        <w:tblStyle w:val="Tablaconcuadrcula"/>
        <w:tblW w:w="9472" w:type="dxa"/>
        <w:tblLook w:val="04A0" w:firstRow="1" w:lastRow="0" w:firstColumn="1" w:lastColumn="0" w:noHBand="0" w:noVBand="1"/>
      </w:tblPr>
      <w:tblGrid>
        <w:gridCol w:w="9472"/>
      </w:tblGrid>
      <w:tr w:rsidR="0023605B" w14:paraId="244695E0" w14:textId="77777777" w:rsidTr="00657BDA">
        <w:trPr>
          <w:trHeight w:val="827"/>
        </w:trPr>
        <w:tc>
          <w:tcPr>
            <w:tcW w:w="9472" w:type="dxa"/>
          </w:tcPr>
          <w:p w14:paraId="6FBDA2D2" w14:textId="47E9F3FE" w:rsidR="0023605B" w:rsidRDefault="0023605B" w:rsidP="0023605B">
            <w:pPr>
              <w:pStyle w:val="Ttulo2"/>
              <w:outlineLvl w:val="1"/>
            </w:pPr>
            <w:r>
              <w:lastRenderedPageBreak/>
              <w:t>Contenidos</w:t>
            </w:r>
          </w:p>
          <w:p w14:paraId="591C4501" w14:textId="099CC9F0" w:rsidR="00932B01" w:rsidRDefault="00062898" w:rsidP="00003795">
            <w:pPr>
              <w:rPr>
                <w:rFonts w:ascii="Arial Narrow" w:hAnsi="Arial Narrow"/>
                <w:sz w:val="24"/>
              </w:rPr>
            </w:pPr>
            <w:r>
              <w:rPr>
                <w:rFonts w:ascii="Arial Narrow" w:hAnsi="Arial Narrow"/>
                <w:sz w:val="24"/>
              </w:rPr>
              <w:t>1)</w:t>
            </w:r>
            <w:r w:rsidR="00116066">
              <w:rPr>
                <w:rFonts w:ascii="Arial Narrow" w:hAnsi="Arial Narrow"/>
                <w:sz w:val="24"/>
              </w:rPr>
              <w:t>Se presenta y lee el documento preparado por el Encargado de Sustentabilidad de la UMCE titulado</w:t>
            </w:r>
            <w:r w:rsidR="00E41DA7">
              <w:rPr>
                <w:rFonts w:ascii="Arial Narrow" w:hAnsi="Arial Narrow"/>
                <w:sz w:val="24"/>
              </w:rPr>
              <w:t xml:space="preserve"> ”</w:t>
            </w:r>
            <w:r w:rsidR="00116066" w:rsidRPr="00E41DA7">
              <w:rPr>
                <w:rFonts w:ascii="Arial Narrow" w:hAnsi="Arial Narrow"/>
                <w:b/>
                <w:sz w:val="24"/>
              </w:rPr>
              <w:t>Propositos para una Política de Sustentabilidad</w:t>
            </w:r>
            <w:r w:rsidR="000E33B5">
              <w:rPr>
                <w:rFonts w:ascii="Arial Narrow" w:hAnsi="Arial Narrow"/>
                <w:b/>
                <w:sz w:val="24"/>
              </w:rPr>
              <w:t xml:space="preserve"> en la UMCE</w:t>
            </w:r>
            <w:r w:rsidR="00E41DA7">
              <w:rPr>
                <w:rFonts w:ascii="Arial Narrow" w:hAnsi="Arial Narrow"/>
                <w:sz w:val="24"/>
              </w:rPr>
              <w:t>”</w:t>
            </w:r>
            <w:r w:rsidR="00116066">
              <w:rPr>
                <w:rFonts w:ascii="Arial Narrow" w:hAnsi="Arial Narrow"/>
                <w:sz w:val="24"/>
              </w:rPr>
              <w:t xml:space="preserve">. El objetivo de </w:t>
            </w:r>
            <w:r w:rsidR="00E41DA7">
              <w:rPr>
                <w:rFonts w:ascii="Arial Narrow" w:hAnsi="Arial Narrow"/>
                <w:sz w:val="24"/>
              </w:rPr>
              <w:t>este documento</w:t>
            </w:r>
            <w:r w:rsidR="00116066">
              <w:rPr>
                <w:rFonts w:ascii="Arial Narrow" w:hAnsi="Arial Narrow"/>
                <w:sz w:val="24"/>
              </w:rPr>
              <w:t xml:space="preserve"> es que sea </w:t>
            </w:r>
            <w:r w:rsidR="00E41DA7">
              <w:rPr>
                <w:rFonts w:ascii="Arial Narrow" w:hAnsi="Arial Narrow"/>
                <w:sz w:val="24"/>
              </w:rPr>
              <w:t xml:space="preserve">revisado y </w:t>
            </w:r>
            <w:r w:rsidR="00116066">
              <w:rPr>
                <w:rFonts w:ascii="Arial Narrow" w:hAnsi="Arial Narrow"/>
                <w:sz w:val="24"/>
              </w:rPr>
              <w:t>aprobado por e</w:t>
            </w:r>
            <w:r w:rsidR="00E41DA7">
              <w:rPr>
                <w:rFonts w:ascii="Arial Narrow" w:hAnsi="Arial Narrow"/>
                <w:sz w:val="24"/>
              </w:rPr>
              <w:t xml:space="preserve">l </w:t>
            </w:r>
            <w:r w:rsidR="00116066">
              <w:rPr>
                <w:rFonts w:ascii="Arial Narrow" w:hAnsi="Arial Narrow"/>
                <w:sz w:val="24"/>
              </w:rPr>
              <w:t>comité</w:t>
            </w:r>
            <w:r w:rsidR="00E41DA7">
              <w:rPr>
                <w:rFonts w:ascii="Arial Narrow" w:hAnsi="Arial Narrow"/>
                <w:sz w:val="24"/>
              </w:rPr>
              <w:t xml:space="preserve"> de sustentabildad</w:t>
            </w:r>
            <w:r w:rsidR="00116066">
              <w:rPr>
                <w:rFonts w:ascii="Arial Narrow" w:hAnsi="Arial Narrow"/>
                <w:sz w:val="24"/>
              </w:rPr>
              <w:t xml:space="preserve">, </w:t>
            </w:r>
            <w:r w:rsidR="00E41DA7">
              <w:rPr>
                <w:rFonts w:ascii="Arial Narrow" w:hAnsi="Arial Narrow"/>
                <w:sz w:val="24"/>
              </w:rPr>
              <w:t xml:space="preserve">de manera </w:t>
            </w:r>
            <w:r w:rsidR="00116066">
              <w:rPr>
                <w:rFonts w:ascii="Arial Narrow" w:hAnsi="Arial Narrow"/>
                <w:sz w:val="24"/>
              </w:rPr>
              <w:t xml:space="preserve"> que sirva de</w:t>
            </w:r>
            <w:r w:rsidR="00E41DA7">
              <w:rPr>
                <w:rFonts w:ascii="Arial Narrow" w:hAnsi="Arial Narrow"/>
                <w:sz w:val="24"/>
              </w:rPr>
              <w:t xml:space="preserve"> documento</w:t>
            </w:r>
            <w:r w:rsidR="00116066">
              <w:rPr>
                <w:rFonts w:ascii="Arial Narrow" w:hAnsi="Arial Narrow"/>
                <w:sz w:val="24"/>
              </w:rPr>
              <w:t xml:space="preserve"> base para oficializar y </w:t>
            </w:r>
            <w:r w:rsidR="00E41DA7">
              <w:rPr>
                <w:rFonts w:ascii="Arial Narrow" w:hAnsi="Arial Narrow"/>
                <w:sz w:val="24"/>
              </w:rPr>
              <w:t>socializar una politica de sustentabilidad al interior de la  UMCE.</w:t>
            </w:r>
          </w:p>
          <w:p w14:paraId="1DEEB956" w14:textId="77777777" w:rsidR="0039584F" w:rsidRDefault="0039584F" w:rsidP="00003795">
            <w:pPr>
              <w:rPr>
                <w:rFonts w:ascii="Arial Narrow" w:hAnsi="Arial Narrow"/>
                <w:sz w:val="24"/>
              </w:rPr>
            </w:pPr>
          </w:p>
          <w:p w14:paraId="6A48DCB9" w14:textId="4DAC2D71" w:rsidR="0039584F" w:rsidRDefault="0039584F" w:rsidP="00003795">
            <w:pPr>
              <w:rPr>
                <w:rFonts w:ascii="Arial Narrow" w:hAnsi="Arial Narrow"/>
                <w:sz w:val="24"/>
              </w:rPr>
            </w:pPr>
            <w:r>
              <w:rPr>
                <w:rFonts w:ascii="Arial Narrow" w:hAnsi="Arial Narrow"/>
                <w:sz w:val="24"/>
              </w:rPr>
              <w:t>2) Tomas Thayer presenta la propuesta para la creación de la Unidad de gestión de Sustentabilidad</w:t>
            </w:r>
          </w:p>
          <w:p w14:paraId="73B39257" w14:textId="77777777" w:rsidR="00E41DA7" w:rsidRDefault="00E41DA7" w:rsidP="00003795">
            <w:pPr>
              <w:rPr>
                <w:rFonts w:ascii="Arial Narrow" w:hAnsi="Arial Narrow"/>
                <w:sz w:val="24"/>
              </w:rPr>
            </w:pPr>
          </w:p>
          <w:p w14:paraId="1BC501A7" w14:textId="77777777" w:rsidR="0015432D" w:rsidRDefault="0039584F" w:rsidP="00003795">
            <w:pPr>
              <w:rPr>
                <w:rFonts w:ascii="Arial Narrow" w:hAnsi="Arial Narrow"/>
                <w:sz w:val="24"/>
              </w:rPr>
            </w:pPr>
            <w:r>
              <w:rPr>
                <w:rFonts w:ascii="Arial Narrow" w:hAnsi="Arial Narrow"/>
                <w:sz w:val="24"/>
              </w:rPr>
              <w:t>3</w:t>
            </w:r>
            <w:r w:rsidR="00E41DA7">
              <w:rPr>
                <w:rFonts w:ascii="Arial Narrow" w:hAnsi="Arial Narrow"/>
                <w:sz w:val="24"/>
              </w:rPr>
              <w:t xml:space="preserve">) </w:t>
            </w:r>
            <w:r>
              <w:rPr>
                <w:rFonts w:ascii="Arial Narrow" w:hAnsi="Arial Narrow"/>
                <w:sz w:val="24"/>
              </w:rPr>
              <w:t>Tomas Thayer</w:t>
            </w:r>
            <w:r w:rsidR="00E41DA7">
              <w:rPr>
                <w:rFonts w:ascii="Arial Narrow" w:hAnsi="Arial Narrow"/>
                <w:sz w:val="24"/>
              </w:rPr>
              <w:t xml:space="preserve"> informa que se </w:t>
            </w:r>
            <w:r>
              <w:rPr>
                <w:rFonts w:ascii="Arial Narrow" w:hAnsi="Arial Narrow"/>
                <w:sz w:val="24"/>
              </w:rPr>
              <w:t xml:space="preserve"> le </w:t>
            </w:r>
            <w:r w:rsidR="00E41DA7">
              <w:rPr>
                <w:rFonts w:ascii="Arial Narrow" w:hAnsi="Arial Narrow"/>
                <w:sz w:val="24"/>
              </w:rPr>
              <w:t>han asignado</w:t>
            </w:r>
            <w:r>
              <w:rPr>
                <w:rFonts w:ascii="Arial Narrow" w:hAnsi="Arial Narrow"/>
                <w:sz w:val="24"/>
              </w:rPr>
              <w:t xml:space="preserve"> por parte de vicerrectoria</w:t>
            </w:r>
            <w:r w:rsidR="00E41DA7">
              <w:rPr>
                <w:rFonts w:ascii="Arial Narrow" w:hAnsi="Arial Narrow"/>
                <w:sz w:val="24"/>
              </w:rPr>
              <w:t xml:space="preserve"> 22 horas  </w:t>
            </w:r>
            <w:r>
              <w:rPr>
                <w:rFonts w:ascii="Arial Narrow" w:hAnsi="Arial Narrow"/>
                <w:sz w:val="24"/>
              </w:rPr>
              <w:t>en su</w:t>
            </w:r>
            <w:r w:rsidR="00E41DA7">
              <w:rPr>
                <w:rFonts w:ascii="Arial Narrow" w:hAnsi="Arial Narrow"/>
                <w:sz w:val="24"/>
              </w:rPr>
              <w:t xml:space="preserve"> carga académica </w:t>
            </w:r>
            <w:r>
              <w:rPr>
                <w:rFonts w:ascii="Arial Narrow" w:hAnsi="Arial Narrow"/>
                <w:sz w:val="24"/>
              </w:rPr>
              <w:t>para hacerse cargo de pesidir,</w:t>
            </w:r>
            <w:r w:rsidR="0015432D">
              <w:rPr>
                <w:rFonts w:ascii="Arial Narrow" w:hAnsi="Arial Narrow"/>
                <w:sz w:val="24"/>
              </w:rPr>
              <w:t xml:space="preserve"> y </w:t>
            </w:r>
            <w:r>
              <w:rPr>
                <w:rFonts w:ascii="Arial Narrow" w:hAnsi="Arial Narrow"/>
                <w:sz w:val="24"/>
              </w:rPr>
              <w:t>representar  a la UMCE</w:t>
            </w:r>
            <w:r w:rsidR="0015432D">
              <w:rPr>
                <w:rFonts w:ascii="Arial Narrow" w:hAnsi="Arial Narrow"/>
                <w:sz w:val="24"/>
              </w:rPr>
              <w:t xml:space="preserve"> en los temas de sustentabilidad; como por ejemplocolaborar y trabajar en </w:t>
            </w:r>
            <w:r>
              <w:rPr>
                <w:rFonts w:ascii="Arial Narrow" w:hAnsi="Arial Narrow"/>
                <w:sz w:val="24"/>
              </w:rPr>
              <w:t xml:space="preserve"> las iniciativas de la Red Campus Sustentable.</w:t>
            </w:r>
          </w:p>
          <w:p w14:paraId="4B020A4B" w14:textId="74B32AD0" w:rsidR="00E41DA7" w:rsidRDefault="00E41DA7" w:rsidP="00003795">
            <w:pPr>
              <w:rPr>
                <w:rFonts w:ascii="Arial Narrow" w:hAnsi="Arial Narrow"/>
                <w:sz w:val="24"/>
              </w:rPr>
            </w:pPr>
            <w:r>
              <w:rPr>
                <w:rFonts w:ascii="Arial Narrow" w:hAnsi="Arial Narrow"/>
                <w:sz w:val="24"/>
              </w:rPr>
              <w:br/>
            </w:r>
            <w:r w:rsidR="0015432D">
              <w:rPr>
                <w:rFonts w:ascii="Arial Narrow" w:hAnsi="Arial Narrow"/>
                <w:sz w:val="24"/>
              </w:rPr>
              <w:t>4)Se</w:t>
            </w:r>
            <w:r>
              <w:rPr>
                <w:rFonts w:ascii="Arial Narrow" w:hAnsi="Arial Narrow"/>
                <w:sz w:val="24"/>
              </w:rPr>
              <w:t xml:space="preserve"> ha solicitado al Departamento de Juridica la actualización </w:t>
            </w:r>
            <w:r w:rsidR="0039584F">
              <w:rPr>
                <w:rFonts w:ascii="Arial Narrow" w:hAnsi="Arial Narrow"/>
                <w:sz w:val="24"/>
              </w:rPr>
              <w:t>de la</w:t>
            </w:r>
            <w:r>
              <w:rPr>
                <w:rFonts w:ascii="Arial Narrow" w:hAnsi="Arial Narrow"/>
                <w:sz w:val="24"/>
              </w:rPr>
              <w:t xml:space="preserve">  resolución Nº 100255 </w:t>
            </w:r>
            <w:r w:rsidR="0015432D">
              <w:rPr>
                <w:rFonts w:ascii="Arial Narrow" w:hAnsi="Arial Narrow"/>
                <w:sz w:val="24"/>
              </w:rPr>
              <w:t>del comité de  sustentabilidad</w:t>
            </w:r>
            <w:r>
              <w:rPr>
                <w:rFonts w:ascii="Arial Narrow" w:hAnsi="Arial Narrow"/>
                <w:sz w:val="24"/>
              </w:rPr>
              <w:t>, para posibilitar la asignación</w:t>
            </w:r>
            <w:r w:rsidR="0039584F">
              <w:rPr>
                <w:rFonts w:ascii="Arial Narrow" w:hAnsi="Arial Narrow"/>
                <w:sz w:val="24"/>
              </w:rPr>
              <w:t xml:space="preserve"> de una hora de carga horaria a los  los representantes de las distintas unidades que conform</w:t>
            </w:r>
            <w:r w:rsidR="0015432D">
              <w:rPr>
                <w:rFonts w:ascii="Arial Narrow" w:hAnsi="Arial Narrow"/>
                <w:sz w:val="24"/>
              </w:rPr>
              <w:t>an el comité de sustentabilidad, asignar un total de 22 horas de carga académica al encargado de sustemtabilidad y permitir de que el encargado de sustentabilidad  pueda recibir algún tipo de asignación de estímulo por  su desempeño y coordinación.</w:t>
            </w:r>
          </w:p>
          <w:p w14:paraId="187E5797" w14:textId="77777777" w:rsidR="0015432D" w:rsidRDefault="0015432D" w:rsidP="00003795">
            <w:pPr>
              <w:rPr>
                <w:rFonts w:ascii="Arial Narrow" w:hAnsi="Arial Narrow"/>
                <w:sz w:val="24"/>
              </w:rPr>
            </w:pPr>
          </w:p>
          <w:p w14:paraId="1FF6E000" w14:textId="225C60ED" w:rsidR="0015432D" w:rsidRPr="00003795" w:rsidRDefault="0015432D" w:rsidP="00003795">
            <w:pPr>
              <w:rPr>
                <w:rFonts w:ascii="Arial Narrow" w:hAnsi="Arial Narrow"/>
                <w:sz w:val="24"/>
              </w:rPr>
            </w:pPr>
            <w:r>
              <w:rPr>
                <w:rFonts w:ascii="Arial Narrow" w:hAnsi="Arial Narrow"/>
                <w:sz w:val="24"/>
              </w:rPr>
              <w:t>5) Se informa de que se iniciará una segunda etapa de mitigación de la calidad  del agua potable en los puntos críticos del campús  Macul de la UMCE que no fueron cubiertos en la primera etapa.</w:t>
            </w:r>
          </w:p>
          <w:p w14:paraId="5786A7DD" w14:textId="77777777" w:rsidR="00D912C2" w:rsidRDefault="00D912C2" w:rsidP="00062898">
            <w:pPr>
              <w:rPr>
                <w:rFonts w:ascii="Arial Narrow" w:hAnsi="Arial Narrow"/>
                <w:sz w:val="24"/>
              </w:rPr>
            </w:pPr>
          </w:p>
          <w:p w14:paraId="63E29DBA" w14:textId="67C6F6C9" w:rsidR="0015432D" w:rsidRDefault="0015432D" w:rsidP="0015432D">
            <w:pPr>
              <w:rPr>
                <w:rFonts w:ascii="Arial Narrow" w:hAnsi="Arial Narrow"/>
                <w:sz w:val="24"/>
              </w:rPr>
            </w:pPr>
            <w:r>
              <w:rPr>
                <w:rFonts w:ascii="Arial Narrow" w:hAnsi="Arial Narrow"/>
                <w:sz w:val="24"/>
              </w:rPr>
              <w:t>6</w:t>
            </w:r>
            <w:r w:rsidR="00062898">
              <w:rPr>
                <w:rFonts w:ascii="Arial Narrow" w:hAnsi="Arial Narrow"/>
                <w:sz w:val="24"/>
              </w:rPr>
              <w:t>)</w:t>
            </w:r>
            <w:r>
              <w:rPr>
                <w:rFonts w:ascii="Arial Narrow" w:hAnsi="Arial Narrow"/>
                <w:sz w:val="24"/>
              </w:rPr>
              <w:t>Se informa que la UMCE,</w:t>
            </w:r>
            <w:r w:rsidR="000E33B5">
              <w:rPr>
                <w:rFonts w:ascii="Arial Narrow" w:hAnsi="Arial Narrow"/>
                <w:sz w:val="24"/>
              </w:rPr>
              <w:t xml:space="preserve"> a través de los profesores Dr.</w:t>
            </w:r>
            <w:r>
              <w:rPr>
                <w:rFonts w:ascii="Arial Narrow" w:hAnsi="Arial Narrow"/>
                <w:sz w:val="24"/>
              </w:rPr>
              <w:t xml:space="preserve"> Eduardo Carrasco ( Formación Básica</w:t>
            </w:r>
            <w:r w:rsidR="000E33B5">
              <w:rPr>
                <w:rFonts w:ascii="Arial Narrow" w:hAnsi="Arial Narrow"/>
                <w:sz w:val="24"/>
              </w:rPr>
              <w:t>)</w:t>
            </w:r>
            <w:r>
              <w:rPr>
                <w:rFonts w:ascii="Arial Narrow" w:hAnsi="Arial Narrow"/>
                <w:sz w:val="24"/>
              </w:rPr>
              <w:t xml:space="preserve">, </w:t>
            </w:r>
            <w:r w:rsidR="000E33B5">
              <w:rPr>
                <w:rFonts w:ascii="Arial Narrow" w:hAnsi="Arial Narrow"/>
                <w:sz w:val="24"/>
              </w:rPr>
              <w:t>Dr.Elisa Zuñiga (Química</w:t>
            </w:r>
            <w:r>
              <w:rPr>
                <w:rFonts w:ascii="Arial Narrow" w:hAnsi="Arial Narrow"/>
                <w:sz w:val="24"/>
              </w:rPr>
              <w:t xml:space="preserve">)  y Tomas Thayer ( </w:t>
            </w:r>
            <w:r w:rsidR="000E33B5">
              <w:rPr>
                <w:rFonts w:ascii="Arial Narrow" w:hAnsi="Arial Narrow"/>
                <w:sz w:val="24"/>
              </w:rPr>
              <w:t>Música</w:t>
            </w:r>
            <w:r>
              <w:rPr>
                <w:rFonts w:ascii="Arial Narrow" w:hAnsi="Arial Narrow"/>
                <w:sz w:val="24"/>
              </w:rPr>
              <w:t>), forman parte de la mesa de trabajo para preparar e</w:t>
            </w:r>
            <w:r w:rsidR="000E33B5">
              <w:rPr>
                <w:rFonts w:ascii="Arial Narrow" w:hAnsi="Arial Narrow"/>
                <w:sz w:val="24"/>
              </w:rPr>
              <w:t>l</w:t>
            </w:r>
            <w:r>
              <w:rPr>
                <w:rFonts w:ascii="Arial Narrow" w:hAnsi="Arial Narrow"/>
                <w:sz w:val="24"/>
              </w:rPr>
              <w:t xml:space="preserve"> próximo seminario del Dr. Alejandro Rojas que será financiado por la Universidad de</w:t>
            </w:r>
            <w:r w:rsidR="000E33B5">
              <w:rPr>
                <w:rFonts w:ascii="Arial Narrow" w:hAnsi="Arial Narrow"/>
                <w:sz w:val="24"/>
              </w:rPr>
              <w:t xml:space="preserve"> Chile. Este seminario persigue</w:t>
            </w:r>
            <w:r>
              <w:rPr>
                <w:rFonts w:ascii="Arial Narrow" w:hAnsi="Arial Narrow"/>
                <w:sz w:val="24"/>
              </w:rPr>
              <w:t>, levantar el est</w:t>
            </w:r>
            <w:r w:rsidR="000E33B5">
              <w:rPr>
                <w:rFonts w:ascii="Arial Narrow" w:hAnsi="Arial Narrow"/>
                <w:sz w:val="24"/>
              </w:rPr>
              <w:t>a</w:t>
            </w:r>
            <w:r>
              <w:rPr>
                <w:rFonts w:ascii="Arial Narrow" w:hAnsi="Arial Narrow"/>
                <w:sz w:val="24"/>
              </w:rPr>
              <w:t>do del arte de los huertos</w:t>
            </w:r>
            <w:r w:rsidR="000E33B5">
              <w:rPr>
                <w:rFonts w:ascii="Arial Narrow" w:hAnsi="Arial Narrow"/>
                <w:sz w:val="24"/>
              </w:rPr>
              <w:t xml:space="preserve"> y un proyecto para transformar  a los huertos en un</w:t>
            </w:r>
            <w:r>
              <w:rPr>
                <w:rFonts w:ascii="Arial Narrow" w:hAnsi="Arial Narrow"/>
                <w:sz w:val="24"/>
              </w:rPr>
              <w:t xml:space="preserve"> instrumento didáctico de la educación disciplinar </w:t>
            </w:r>
            <w:r w:rsidR="000E33B5">
              <w:rPr>
                <w:rFonts w:ascii="Arial Narrow" w:hAnsi="Arial Narrow"/>
                <w:sz w:val="24"/>
              </w:rPr>
              <w:t xml:space="preserve"> en escuelas. La mesa de trabajo tambien esta compuesta por representantes de el MINEDUC, JUNJI, RED CAMPUS SUSTENTABLE (RCS) y otros personeros de a Universidad de Chile. (Se adjuntan actas  de estas reuniones ).</w:t>
            </w:r>
          </w:p>
          <w:p w14:paraId="76FFF318" w14:textId="77777777" w:rsidR="000E33B5" w:rsidRDefault="000E33B5" w:rsidP="0015432D">
            <w:pPr>
              <w:rPr>
                <w:rFonts w:ascii="Arial Narrow" w:hAnsi="Arial Narrow"/>
                <w:sz w:val="24"/>
              </w:rPr>
            </w:pPr>
          </w:p>
          <w:p w14:paraId="56F674C1" w14:textId="3757A032" w:rsidR="000E33B5" w:rsidRDefault="000E33B5" w:rsidP="0015432D">
            <w:pPr>
              <w:rPr>
                <w:rFonts w:ascii="Arial Narrow" w:hAnsi="Arial Narrow"/>
                <w:sz w:val="24"/>
              </w:rPr>
            </w:pPr>
            <w:r>
              <w:rPr>
                <w:rFonts w:ascii="Arial Narrow" w:hAnsi="Arial Narrow"/>
                <w:sz w:val="24"/>
              </w:rPr>
              <w:t>7)Se informa en este contexto que el Encargado de Sustentabilidad esta coordinando las iniciativas , de Huertos pedagógicos al interior de la UMCE, ya que existen muchas pero muy desarticuladas entre ellas. Al respecto existe un taller de Huertos pedagógicos que coordina la egresada Marcela Villarroel  que se imparte los días viernes de 12:30 a 14:30 horas.</w:t>
            </w:r>
          </w:p>
          <w:p w14:paraId="0C6D5055" w14:textId="77777777" w:rsidR="00A87842" w:rsidRDefault="00A87842" w:rsidP="0015432D">
            <w:pPr>
              <w:rPr>
                <w:rFonts w:ascii="Arial Narrow" w:hAnsi="Arial Narrow"/>
                <w:sz w:val="24"/>
              </w:rPr>
            </w:pPr>
          </w:p>
          <w:p w14:paraId="58AF8034" w14:textId="3B8FDDA5" w:rsidR="00A87842" w:rsidRDefault="00A87842" w:rsidP="0015432D">
            <w:pPr>
              <w:rPr>
                <w:rFonts w:ascii="Arial Narrow" w:hAnsi="Arial Narrow"/>
                <w:sz w:val="24"/>
              </w:rPr>
            </w:pPr>
            <w:r>
              <w:rPr>
                <w:rFonts w:ascii="Arial Narrow" w:hAnsi="Arial Narrow"/>
                <w:sz w:val="24"/>
              </w:rPr>
              <w:t>8) Se informa que los puntos limpios comprometidos en DICIEMBRE  del año 2015 y que estan señalados en la agenda estudiantil,  aun no se construyen. Se reiteró dicha solicitud al Departamento de Infraestructura y a su vez ellos  lo reiteraron al departamento de adquisiciones  de la UMCE con fecha 2 de Marzo y 30 de Marzo de 2016.</w:t>
            </w:r>
          </w:p>
          <w:p w14:paraId="4E039501" w14:textId="34D0AB09" w:rsidR="00863A56" w:rsidRDefault="00863A56" w:rsidP="0015432D">
            <w:pPr>
              <w:rPr>
                <w:rFonts w:ascii="Arial Narrow" w:hAnsi="Arial Narrow"/>
                <w:sz w:val="24"/>
              </w:rPr>
            </w:pPr>
            <w:r>
              <w:rPr>
                <w:rFonts w:ascii="Arial Narrow" w:hAnsi="Arial Narrow"/>
                <w:sz w:val="24"/>
              </w:rPr>
              <w:lastRenderedPageBreak/>
              <w:t>9)Se informa que el encargado del Comité de Sustentabilidad, se reunio  con la directiva de la FEP , para coordinar acciones  e iniciativas de estudiantes desde distintas unidades de la UMCE en torno a la constyrucción de huertos Pedagógicos. Se resalta la necesidad de coordinar estas acciones a nivel transversal y crear una coordinación central  que debiera formalizarse . En este punto se destaca la labor de liderazco que ha desarrollado la estudiante egresada, en proceso de titulación, Marcela Villaroel, coordinadora de las actividades del DOMO.</w:t>
            </w:r>
          </w:p>
          <w:p w14:paraId="27E1401E" w14:textId="443E37CF" w:rsidR="00863A56" w:rsidRDefault="00863A56" w:rsidP="0015432D">
            <w:pPr>
              <w:rPr>
                <w:rFonts w:ascii="Arial Narrow" w:hAnsi="Arial Narrow"/>
                <w:sz w:val="24"/>
              </w:rPr>
            </w:pPr>
            <w:r>
              <w:rPr>
                <w:rFonts w:ascii="Arial Narrow" w:hAnsi="Arial Narrow"/>
                <w:sz w:val="24"/>
              </w:rPr>
              <w:t>POST REUNION DE COMITÉ SUSTENTABILIDAD</w:t>
            </w:r>
          </w:p>
          <w:p w14:paraId="09944B58" w14:textId="0322AC2E" w:rsidR="00863A56" w:rsidRDefault="00863A56" w:rsidP="0015432D">
            <w:pPr>
              <w:rPr>
                <w:rFonts w:ascii="Arial Narrow" w:hAnsi="Arial Narrow"/>
                <w:sz w:val="24"/>
              </w:rPr>
            </w:pPr>
            <w:r>
              <w:rPr>
                <w:rFonts w:ascii="Arial Narrow" w:hAnsi="Arial Narrow"/>
                <w:sz w:val="24"/>
              </w:rPr>
              <w:t>Se informa , que el comité de sustentabilidad apoyó a la FEP, coordinadamente con Mayordomía, en el manejo de residuos solidos y basura que se generó en la actividad musical de bienvenida a los mechones. Se deja constancia que en dicha coordinación debíó ser asumida por  la Dirección de Asuntos Estudiantiles DAE , lo que no ocurrió ,  resultando una coodinación de emergencia entre  mayordomia – FEP y Comité de Sustentabilidad. Para mitigar el impacto de la basura de la actividad musical de la FEP , hubo que recurrir a los contenedores destinados para la instalación de los puntos limpios , para recolectar la basura, dado que mayordomia , al no recibir instrucciones oportunas de ninguna autorida de administración, no pudo solicitar los contenedores extras, que para estos casos proporcina el departamento de Aseo de la Municipalidad de Ñuñoa.</w:t>
            </w:r>
          </w:p>
          <w:p w14:paraId="0C47D150" w14:textId="77777777" w:rsidR="00C90369" w:rsidRDefault="00C90369" w:rsidP="0015432D">
            <w:pPr>
              <w:rPr>
                <w:rFonts w:ascii="Arial Narrow" w:hAnsi="Arial Narrow"/>
                <w:sz w:val="24"/>
              </w:rPr>
            </w:pPr>
          </w:p>
          <w:p w14:paraId="3A358FD4" w14:textId="533D2C82" w:rsidR="00C90369" w:rsidRDefault="00C90369" w:rsidP="0015432D">
            <w:pPr>
              <w:rPr>
                <w:rFonts w:ascii="Arial Narrow" w:hAnsi="Arial Narrow"/>
                <w:sz w:val="24"/>
              </w:rPr>
            </w:pPr>
            <w:r>
              <w:rPr>
                <w:rFonts w:ascii="Arial Narrow" w:hAnsi="Arial Narrow"/>
                <w:sz w:val="24"/>
              </w:rPr>
              <w:t xml:space="preserve">10)Solicitud de </w:t>
            </w:r>
            <w:r w:rsidR="00B151FE">
              <w:rPr>
                <w:rFonts w:ascii="Arial Narrow" w:hAnsi="Arial Narrow"/>
                <w:sz w:val="24"/>
              </w:rPr>
              <w:t xml:space="preserve">oficina de Sustentabilidad. Aun esta pendiente una unidad de gestión encargada de coordinar  las acciones que requiere el cumplimiento del APL </w:t>
            </w:r>
            <w:r w:rsidR="0029496C">
              <w:rPr>
                <w:rFonts w:ascii="Arial Narrow" w:hAnsi="Arial Narrow"/>
                <w:sz w:val="24"/>
              </w:rPr>
              <w:t xml:space="preserve">, </w:t>
            </w:r>
            <w:r w:rsidR="00B151FE">
              <w:rPr>
                <w:rFonts w:ascii="Arial Narrow" w:hAnsi="Arial Narrow"/>
                <w:sz w:val="24"/>
              </w:rPr>
              <w:t xml:space="preserve">que es una evidencia que la UMCE asume </w:t>
            </w:r>
            <w:r w:rsidR="0029496C">
              <w:rPr>
                <w:rFonts w:ascii="Arial Narrow" w:hAnsi="Arial Narrow"/>
                <w:sz w:val="24"/>
              </w:rPr>
              <w:t xml:space="preserve">como </w:t>
            </w:r>
            <w:r w:rsidR="00B151FE">
              <w:rPr>
                <w:rFonts w:ascii="Arial Narrow" w:hAnsi="Arial Narrow"/>
                <w:sz w:val="24"/>
              </w:rPr>
              <w:t xml:space="preserve"> compromiso por</w:t>
            </w:r>
            <w:r w:rsidR="0029496C">
              <w:rPr>
                <w:rFonts w:ascii="Arial Narrow" w:hAnsi="Arial Narrow"/>
                <w:sz w:val="24"/>
              </w:rPr>
              <w:t xml:space="preserve"> y con </w:t>
            </w:r>
            <w:r w:rsidR="00B151FE">
              <w:rPr>
                <w:rFonts w:ascii="Arial Narrow" w:hAnsi="Arial Narrow"/>
                <w:sz w:val="24"/>
              </w:rPr>
              <w:t xml:space="preserve"> el entorno medioambiental</w:t>
            </w:r>
            <w:r w:rsidR="0029496C">
              <w:rPr>
                <w:rFonts w:ascii="Arial Narrow" w:hAnsi="Arial Narrow"/>
                <w:sz w:val="24"/>
              </w:rPr>
              <w:t xml:space="preserve">, </w:t>
            </w:r>
            <w:r w:rsidR="00B151FE">
              <w:rPr>
                <w:rFonts w:ascii="Arial Narrow" w:hAnsi="Arial Narrow"/>
                <w:sz w:val="24"/>
              </w:rPr>
              <w:t xml:space="preserve"> implementando una politica de eficiencia energética y control de residuos, ademas de perfeccionarse en educación para el desarrollo sustentable  y</w:t>
            </w:r>
            <w:r w:rsidR="0029496C">
              <w:rPr>
                <w:rFonts w:ascii="Arial Narrow" w:hAnsi="Arial Narrow"/>
                <w:sz w:val="24"/>
              </w:rPr>
              <w:t xml:space="preserve"> vinculación con el medio. De todas maneras se insistira en este punto, para contar necesariamente  con un apoyo especializado,  por un período que permita implementar la sistematización de los datos que se requieren para una certificación ambiental de la universidad o APL . En indispensabe ahora implementar la futura oficina de sustentabilidad , adhiriendonos al principio de </w:t>
            </w:r>
            <w:r w:rsidR="0029496C" w:rsidRPr="0029496C">
              <w:rPr>
                <w:rFonts w:ascii="Arial Narrow" w:hAnsi="Arial Narrow"/>
                <w:b/>
                <w:sz w:val="24"/>
              </w:rPr>
              <w:t xml:space="preserve">Proyectividad </w:t>
            </w:r>
            <w:r w:rsidR="0029496C">
              <w:rPr>
                <w:rFonts w:ascii="Arial Narrow" w:hAnsi="Arial Narrow"/>
                <w:sz w:val="24"/>
              </w:rPr>
              <w:t>declarado en el futuro Modelo Educativo de la UMCE.</w:t>
            </w:r>
          </w:p>
          <w:p w14:paraId="6FCA1979" w14:textId="643410A7" w:rsidR="00F92CFF" w:rsidRDefault="0049168B" w:rsidP="00863A56">
            <w:pPr>
              <w:rPr>
                <w:rFonts w:ascii="Arial Narrow" w:hAnsi="Arial Narrow"/>
                <w:sz w:val="24"/>
              </w:rPr>
            </w:pPr>
            <w:r>
              <w:rPr>
                <w:rFonts w:ascii="Arial Narrow" w:hAnsi="Arial Narrow"/>
                <w:sz w:val="24"/>
              </w:rPr>
              <w:t xml:space="preserve"> </w:t>
            </w:r>
          </w:p>
          <w:p w14:paraId="35E16E05" w14:textId="593CB947" w:rsidR="00FA7DD0" w:rsidRPr="00B35DC3" w:rsidRDefault="00F92CFF" w:rsidP="000E33B5">
            <w:pPr>
              <w:pStyle w:val="Prrafodelista"/>
              <w:ind w:left="0"/>
              <w:jc w:val="both"/>
            </w:pPr>
            <w:r>
              <w:rPr>
                <w:rFonts w:ascii="Arial Narrow" w:hAnsi="Arial Narrow"/>
                <w:sz w:val="24"/>
              </w:rPr>
              <w:t>Fin de la Sesión 1</w:t>
            </w:r>
            <w:r w:rsidR="000E33B5">
              <w:rPr>
                <w:rFonts w:ascii="Arial Narrow" w:hAnsi="Arial Narrow"/>
                <w:sz w:val="24"/>
              </w:rPr>
              <w:t>2</w:t>
            </w:r>
            <w:r>
              <w:rPr>
                <w:rFonts w:ascii="Arial Narrow" w:hAnsi="Arial Narrow"/>
                <w:sz w:val="24"/>
              </w:rPr>
              <w:t>:</w:t>
            </w:r>
            <w:r w:rsidR="000E33B5">
              <w:rPr>
                <w:rFonts w:ascii="Arial Narrow" w:hAnsi="Arial Narrow"/>
                <w:sz w:val="24"/>
              </w:rPr>
              <w:t>5</w:t>
            </w:r>
            <w:r>
              <w:rPr>
                <w:rFonts w:ascii="Arial Narrow" w:hAnsi="Arial Narrow"/>
                <w:sz w:val="24"/>
              </w:rPr>
              <w:t xml:space="preserve">0 </w:t>
            </w:r>
          </w:p>
        </w:tc>
      </w:tr>
      <w:tr w:rsidR="00932B01" w14:paraId="2076B4B5" w14:textId="77777777" w:rsidTr="00657BDA">
        <w:trPr>
          <w:trHeight w:val="827"/>
        </w:trPr>
        <w:tc>
          <w:tcPr>
            <w:tcW w:w="9472" w:type="dxa"/>
          </w:tcPr>
          <w:p w14:paraId="42F086F8" w14:textId="77777777" w:rsidR="00932B01" w:rsidRDefault="00932B01" w:rsidP="0023605B">
            <w:pPr>
              <w:pStyle w:val="Ttulo2"/>
              <w:outlineLvl w:val="1"/>
            </w:pPr>
          </w:p>
        </w:tc>
      </w:tr>
    </w:tbl>
    <w:p w14:paraId="04FF4AB7" w14:textId="77777777" w:rsidR="008C40F7" w:rsidRDefault="008C40F7"/>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7"/>
        <w:gridCol w:w="1600"/>
        <w:gridCol w:w="1475"/>
      </w:tblGrid>
      <w:tr w:rsidR="00F64CD6" w:rsidRPr="00E373C3" w14:paraId="2C23DECE" w14:textId="77777777">
        <w:trPr>
          <w:jc w:val="center"/>
        </w:trPr>
        <w:tc>
          <w:tcPr>
            <w:tcW w:w="6347" w:type="dxa"/>
          </w:tcPr>
          <w:p w14:paraId="50E2027B" w14:textId="77777777" w:rsidR="00F64CD6" w:rsidRPr="0023605B" w:rsidRDefault="00F64CD6" w:rsidP="0023605B">
            <w:pPr>
              <w:pStyle w:val="Ttulo2"/>
            </w:pPr>
            <w:r w:rsidRPr="0023605B">
              <w:t>Acuerdos</w:t>
            </w:r>
          </w:p>
        </w:tc>
        <w:tc>
          <w:tcPr>
            <w:tcW w:w="1600" w:type="dxa"/>
          </w:tcPr>
          <w:p w14:paraId="098604C6" w14:textId="77777777" w:rsidR="00F64CD6" w:rsidRPr="00E373C3" w:rsidRDefault="000D7CD2"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Responsable</w:t>
            </w:r>
          </w:p>
        </w:tc>
        <w:tc>
          <w:tcPr>
            <w:tcW w:w="1475" w:type="dxa"/>
          </w:tcPr>
          <w:p w14:paraId="7571DC78" w14:textId="77777777" w:rsidR="00F64CD6" w:rsidRPr="00E373C3" w:rsidRDefault="00F64CD6" w:rsidP="008C40F7">
            <w:pPr>
              <w:spacing w:after="0" w:line="240" w:lineRule="auto"/>
              <w:ind w:left="67"/>
              <w:jc w:val="left"/>
              <w:rPr>
                <w:rFonts w:ascii="Arial Narrow" w:eastAsia="Arial Unicode MS" w:hAnsi="Arial Narrow" w:cs="Arial Unicode MS"/>
                <w:sz w:val="24"/>
                <w:lang w:val="es-MX" w:eastAsia="es-CL"/>
              </w:rPr>
            </w:pPr>
            <w:r w:rsidRPr="00E373C3">
              <w:rPr>
                <w:rFonts w:ascii="Arial Narrow" w:eastAsia="Arial Unicode MS" w:hAnsi="Arial Narrow" w:cs="Arial Unicode MS"/>
                <w:sz w:val="24"/>
                <w:lang w:val="es-MX" w:eastAsia="es-CL"/>
              </w:rPr>
              <w:t>Plazo</w:t>
            </w:r>
            <w:r w:rsidR="000D7CD2">
              <w:rPr>
                <w:rFonts w:ascii="Arial Narrow" w:eastAsia="Arial Unicode MS" w:hAnsi="Arial Narrow" w:cs="Arial Unicode MS"/>
                <w:sz w:val="24"/>
                <w:lang w:val="es-MX" w:eastAsia="es-CL"/>
              </w:rPr>
              <w:t>, en días hábiles</w:t>
            </w:r>
          </w:p>
        </w:tc>
      </w:tr>
      <w:tr w:rsidR="00F64CD6" w:rsidRPr="00E373C3" w14:paraId="0354BBEA" w14:textId="77777777">
        <w:trPr>
          <w:jc w:val="center"/>
        </w:trPr>
        <w:tc>
          <w:tcPr>
            <w:tcW w:w="6347" w:type="dxa"/>
          </w:tcPr>
          <w:p w14:paraId="77275E5F" w14:textId="25000284" w:rsidR="00F64CD6" w:rsidRPr="00E373C3" w:rsidRDefault="00A87842" w:rsidP="007F6A6E">
            <w:pPr>
              <w:pStyle w:val="Prrafodelista"/>
              <w:numPr>
                <w:ilvl w:val="0"/>
                <w:numId w:val="2"/>
              </w:numPr>
              <w:spacing w:after="0" w:line="240" w:lineRule="auto"/>
              <w:ind w:left="492"/>
              <w:jc w:val="both"/>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Sancionar y enviar observaciones al documentos de Politicas de Sustentabilidad,.</w:t>
            </w:r>
          </w:p>
        </w:tc>
        <w:tc>
          <w:tcPr>
            <w:tcW w:w="1600" w:type="dxa"/>
          </w:tcPr>
          <w:p w14:paraId="3C5C650A" w14:textId="77777777" w:rsidR="00F64CD6" w:rsidRPr="00E373C3" w:rsidRDefault="000D7CD2"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eastAsia="es-CL"/>
              </w:rPr>
              <w:t>Tomás Thayer</w:t>
            </w:r>
          </w:p>
        </w:tc>
        <w:tc>
          <w:tcPr>
            <w:tcW w:w="1475" w:type="dxa"/>
          </w:tcPr>
          <w:p w14:paraId="3F9CF44B" w14:textId="6DC8B8BA" w:rsidR="00F64CD6" w:rsidRPr="00E373C3" w:rsidRDefault="00A87842"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 xml:space="preserve">10 </w:t>
            </w:r>
            <w:r w:rsidR="000D7CD2">
              <w:rPr>
                <w:rFonts w:ascii="Arial Narrow" w:eastAsia="Arial Unicode MS" w:hAnsi="Arial Narrow" w:cs="Arial Unicode MS"/>
                <w:sz w:val="24"/>
                <w:lang w:val="es-MX" w:eastAsia="es-CL"/>
              </w:rPr>
              <w:t>días</w:t>
            </w:r>
          </w:p>
        </w:tc>
      </w:tr>
      <w:tr w:rsidR="00F64CD6" w:rsidRPr="00E373C3" w14:paraId="39E29F04" w14:textId="77777777">
        <w:trPr>
          <w:jc w:val="center"/>
        </w:trPr>
        <w:tc>
          <w:tcPr>
            <w:tcW w:w="6347" w:type="dxa"/>
          </w:tcPr>
          <w:p w14:paraId="64B9AB3D" w14:textId="38A302D5" w:rsidR="00F64CD6" w:rsidRPr="00A87842" w:rsidRDefault="00A87842" w:rsidP="00A87842">
            <w:pPr>
              <w:spacing w:after="0" w:line="240" w:lineRule="auto"/>
              <w:rPr>
                <w:rFonts w:ascii="Arial Narrow" w:hAnsi="Arial Narrow"/>
                <w:sz w:val="24"/>
                <w:u w:val="single"/>
                <w:lang w:eastAsia="es-CL"/>
              </w:rPr>
            </w:pPr>
            <w:r>
              <w:rPr>
                <w:rFonts w:ascii="Arial Narrow" w:hAnsi="Arial Narrow"/>
                <w:sz w:val="24"/>
                <w:u w:val="single"/>
                <w:lang w:eastAsia="es-CL"/>
              </w:rPr>
              <w:t xml:space="preserve">2.     </w:t>
            </w:r>
            <w:r w:rsidRPr="00A87842">
              <w:rPr>
                <w:rFonts w:ascii="Arial Narrow" w:hAnsi="Arial Narrow"/>
                <w:sz w:val="24"/>
                <w:u w:val="single"/>
                <w:lang w:eastAsia="es-CL"/>
              </w:rPr>
              <w:t>Informar al Rector de la urgencia de la creación de la oficina de sustentabilidad</w:t>
            </w:r>
            <w:r>
              <w:rPr>
                <w:rFonts w:ascii="Arial Narrow" w:hAnsi="Arial Narrow"/>
                <w:sz w:val="24"/>
                <w:u w:val="single"/>
                <w:lang w:eastAsia="es-CL"/>
              </w:rPr>
              <w:t xml:space="preserve">  y de la contratación de un profesional que ayude al fortalecimiento </w:t>
            </w:r>
          </w:p>
        </w:tc>
        <w:tc>
          <w:tcPr>
            <w:tcW w:w="1600" w:type="dxa"/>
          </w:tcPr>
          <w:p w14:paraId="41EB3BF2" w14:textId="77777777" w:rsidR="00F64CD6" w:rsidRPr="00E373C3" w:rsidRDefault="000D7CD2" w:rsidP="008C40F7">
            <w:pPr>
              <w:spacing w:after="0" w:line="240" w:lineRule="auto"/>
              <w:ind w:left="105"/>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Tomás Thayer</w:t>
            </w:r>
          </w:p>
        </w:tc>
        <w:tc>
          <w:tcPr>
            <w:tcW w:w="1475" w:type="dxa"/>
          </w:tcPr>
          <w:p w14:paraId="78679C43" w14:textId="6748B547" w:rsidR="00F64CD6" w:rsidRPr="00E373C3" w:rsidRDefault="00A87842"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10 días</w:t>
            </w:r>
          </w:p>
        </w:tc>
      </w:tr>
      <w:tr w:rsidR="00F64CD6" w:rsidRPr="00E373C3" w14:paraId="1AC16985" w14:textId="77777777">
        <w:trPr>
          <w:jc w:val="center"/>
        </w:trPr>
        <w:tc>
          <w:tcPr>
            <w:tcW w:w="6347" w:type="dxa"/>
          </w:tcPr>
          <w:p w14:paraId="45FB2CDA" w14:textId="1A208CE7" w:rsidR="00F64CD6" w:rsidRPr="00A87842" w:rsidRDefault="00A87842" w:rsidP="00863A56">
            <w:pPr>
              <w:spacing w:after="0" w:line="240" w:lineRule="auto"/>
              <w:rPr>
                <w:rFonts w:ascii="Arial Narrow" w:hAnsi="Arial Narrow"/>
                <w:sz w:val="24"/>
                <w:lang w:eastAsia="es-CL"/>
              </w:rPr>
            </w:pPr>
            <w:r>
              <w:rPr>
                <w:rFonts w:ascii="Arial Narrow" w:hAnsi="Arial Narrow"/>
                <w:sz w:val="24"/>
                <w:lang w:eastAsia="es-CL"/>
              </w:rPr>
              <w:lastRenderedPageBreak/>
              <w:t xml:space="preserve">3 Coordinar con la FEP y otras unidades  </w:t>
            </w:r>
            <w:r w:rsidR="000A034A">
              <w:rPr>
                <w:rFonts w:ascii="Arial Narrow" w:hAnsi="Arial Narrow"/>
                <w:sz w:val="24"/>
                <w:lang w:eastAsia="es-CL"/>
              </w:rPr>
              <w:t>acerca de</w:t>
            </w:r>
            <w:r>
              <w:rPr>
                <w:rFonts w:ascii="Arial Narrow" w:hAnsi="Arial Narrow"/>
                <w:sz w:val="24"/>
                <w:lang w:eastAsia="es-CL"/>
              </w:rPr>
              <w:t xml:space="preserve"> Huertos pedagógicos -.</w:t>
            </w:r>
          </w:p>
        </w:tc>
        <w:tc>
          <w:tcPr>
            <w:tcW w:w="1600" w:type="dxa"/>
          </w:tcPr>
          <w:p w14:paraId="4FF47D36" w14:textId="77777777" w:rsidR="00F64CD6" w:rsidRPr="00E373C3" w:rsidRDefault="00921009" w:rsidP="008C40F7">
            <w:pPr>
              <w:spacing w:after="0" w:line="240" w:lineRule="auto"/>
              <w:jc w:val="left"/>
              <w:rPr>
                <w:rFonts w:ascii="Arial Narrow" w:eastAsia="Arial Unicode MS" w:hAnsi="Arial Narrow" w:cs="Arial Unicode MS"/>
                <w:sz w:val="24"/>
                <w:lang w:eastAsia="es-CL"/>
              </w:rPr>
            </w:pPr>
            <w:ins w:id="4" w:author="Tomas Thayer" w:date="2015-09-09T16:21:00Z">
              <w:r>
                <w:rPr>
                  <w:rFonts w:ascii="Arial Narrow" w:eastAsia="Arial Unicode MS" w:hAnsi="Arial Narrow" w:cs="Arial Unicode MS"/>
                  <w:sz w:val="24"/>
                  <w:lang w:eastAsia="es-CL"/>
                </w:rPr>
                <w:t>Lery Mej</w:t>
              </w:r>
            </w:ins>
            <w:ins w:id="5" w:author="Tomas Thayer" w:date="2015-09-09T16:22:00Z">
              <w:r>
                <w:rPr>
                  <w:rFonts w:ascii="Arial Narrow" w:eastAsia="Arial Unicode MS" w:hAnsi="Arial Narrow" w:cs="Arial Unicode MS"/>
                  <w:sz w:val="24"/>
                  <w:lang w:eastAsia="es-CL"/>
                </w:rPr>
                <w:t xml:space="preserve">ías </w:t>
              </w:r>
            </w:ins>
          </w:p>
        </w:tc>
        <w:tc>
          <w:tcPr>
            <w:tcW w:w="1475" w:type="dxa"/>
          </w:tcPr>
          <w:p w14:paraId="71746E89" w14:textId="77777777" w:rsidR="00F64CD6" w:rsidRPr="00E373C3" w:rsidRDefault="00921009" w:rsidP="00F15DC4">
            <w:pPr>
              <w:spacing w:after="0" w:line="240" w:lineRule="auto"/>
              <w:jc w:val="left"/>
              <w:rPr>
                <w:rFonts w:ascii="Arial Narrow" w:eastAsia="Arial Unicode MS" w:hAnsi="Arial Narrow" w:cs="Arial Unicode MS"/>
                <w:sz w:val="24"/>
                <w:lang w:val="es-MX" w:eastAsia="es-CL"/>
              </w:rPr>
            </w:pPr>
            <w:ins w:id="6" w:author="Tomas Thayer" w:date="2015-09-09T16:22:00Z">
              <w:r>
                <w:rPr>
                  <w:rFonts w:ascii="Arial Narrow" w:eastAsia="Arial Unicode MS" w:hAnsi="Arial Narrow" w:cs="Arial Unicode MS"/>
                  <w:sz w:val="24"/>
                  <w:lang w:val="es-MX" w:eastAsia="es-CL"/>
                </w:rPr>
                <w:t xml:space="preserve">10 </w:t>
              </w:r>
            </w:ins>
            <w:r w:rsidR="000D7CD2">
              <w:rPr>
                <w:rFonts w:ascii="Arial Narrow" w:eastAsia="Arial Unicode MS" w:hAnsi="Arial Narrow" w:cs="Arial Unicode MS"/>
                <w:sz w:val="24"/>
                <w:lang w:val="es-MX" w:eastAsia="es-CL"/>
              </w:rPr>
              <w:t xml:space="preserve">días  </w:t>
            </w:r>
          </w:p>
        </w:tc>
      </w:tr>
      <w:tr w:rsidR="00F64CD6" w:rsidRPr="00E373C3" w14:paraId="5AAE4ABA" w14:textId="77777777">
        <w:trPr>
          <w:jc w:val="center"/>
        </w:trPr>
        <w:tc>
          <w:tcPr>
            <w:tcW w:w="6347" w:type="dxa"/>
          </w:tcPr>
          <w:p w14:paraId="08F9CE97" w14:textId="286D4D75" w:rsidR="00F64CD6" w:rsidRPr="00E373C3" w:rsidRDefault="00863A56" w:rsidP="00863A56">
            <w:pPr>
              <w:pStyle w:val="Prrafodelista"/>
              <w:numPr>
                <w:ilvl w:val="0"/>
                <w:numId w:val="11"/>
              </w:numPr>
              <w:spacing w:after="0" w:line="240" w:lineRule="auto"/>
              <w:ind w:left="492"/>
              <w:jc w:val="both"/>
              <w:rPr>
                <w:rFonts w:ascii="Arial Narrow" w:hAnsi="Arial Narrow"/>
                <w:sz w:val="24"/>
                <w:lang w:eastAsia="es-CL"/>
              </w:rPr>
            </w:pPr>
            <w:r>
              <w:rPr>
                <w:rFonts w:ascii="Arial Narrow" w:hAnsi="Arial Narrow"/>
                <w:sz w:val="24"/>
                <w:lang w:eastAsia="es-CL"/>
              </w:rPr>
              <w:t>Coordinar con la FEP</w:t>
            </w:r>
            <w:r w:rsidR="0029496C">
              <w:rPr>
                <w:rFonts w:ascii="Arial Narrow" w:hAnsi="Arial Narrow"/>
                <w:sz w:val="24"/>
                <w:lang w:eastAsia="es-CL"/>
              </w:rPr>
              <w:t xml:space="preserve"> campaña y acciones de</w:t>
            </w:r>
            <w:r>
              <w:rPr>
                <w:rFonts w:ascii="Arial Narrow" w:hAnsi="Arial Narrow"/>
                <w:sz w:val="24"/>
                <w:lang w:eastAsia="es-CL"/>
              </w:rPr>
              <w:t xml:space="preserve"> manejo de residuos</w:t>
            </w:r>
            <w:r w:rsidR="0029496C">
              <w:rPr>
                <w:rFonts w:ascii="Arial Narrow" w:hAnsi="Arial Narrow"/>
                <w:sz w:val="24"/>
                <w:lang w:eastAsia="es-CL"/>
              </w:rPr>
              <w:t xml:space="preserve">  y eficiencia energética</w:t>
            </w:r>
          </w:p>
        </w:tc>
        <w:tc>
          <w:tcPr>
            <w:tcW w:w="1600" w:type="dxa"/>
          </w:tcPr>
          <w:p w14:paraId="72771DF7" w14:textId="77777777" w:rsidR="00F64CD6" w:rsidRPr="00E373C3" w:rsidRDefault="00CC0266" w:rsidP="008C40F7">
            <w:pPr>
              <w:spacing w:after="0" w:line="240" w:lineRule="auto"/>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Tomas Thayer</w:t>
            </w:r>
          </w:p>
        </w:tc>
        <w:tc>
          <w:tcPr>
            <w:tcW w:w="1475" w:type="dxa"/>
          </w:tcPr>
          <w:p w14:paraId="5EC585E3" w14:textId="77777777" w:rsidR="00F64CD6" w:rsidRPr="00E373C3" w:rsidRDefault="00921009" w:rsidP="00F15DC4">
            <w:pPr>
              <w:spacing w:after="0" w:line="240" w:lineRule="auto"/>
              <w:jc w:val="left"/>
              <w:rPr>
                <w:rFonts w:ascii="Arial Narrow" w:eastAsia="Arial Unicode MS" w:hAnsi="Arial Narrow" w:cs="Arial Unicode MS"/>
                <w:sz w:val="24"/>
                <w:lang w:val="es-MX" w:eastAsia="es-CL"/>
              </w:rPr>
            </w:pPr>
            <w:ins w:id="7" w:author="Tomas Thayer" w:date="2015-09-09T16:22:00Z">
              <w:r>
                <w:rPr>
                  <w:rFonts w:ascii="Arial Narrow" w:eastAsia="Arial Unicode MS" w:hAnsi="Arial Narrow" w:cs="Arial Unicode MS"/>
                  <w:sz w:val="24"/>
                  <w:lang w:val="es-MX" w:eastAsia="es-CL"/>
                </w:rPr>
                <w:t xml:space="preserve">10 </w:t>
              </w:r>
            </w:ins>
            <w:r w:rsidR="00CC0266">
              <w:rPr>
                <w:rFonts w:ascii="Arial Narrow" w:eastAsia="Arial Unicode MS" w:hAnsi="Arial Narrow" w:cs="Arial Unicode MS"/>
                <w:sz w:val="24"/>
                <w:lang w:val="es-MX" w:eastAsia="es-CL"/>
              </w:rPr>
              <w:t xml:space="preserve">dias </w:t>
            </w:r>
          </w:p>
        </w:tc>
      </w:tr>
      <w:tr w:rsidR="00F64CD6" w:rsidRPr="00E373C3" w14:paraId="1848184E" w14:textId="77777777" w:rsidTr="00B86813">
        <w:trPr>
          <w:trHeight w:val="398"/>
          <w:jc w:val="center"/>
        </w:trPr>
        <w:tc>
          <w:tcPr>
            <w:tcW w:w="6347" w:type="dxa"/>
          </w:tcPr>
          <w:p w14:paraId="6B75A5AC" w14:textId="412CE06D" w:rsidR="00F64CD6" w:rsidRPr="00ED4A14" w:rsidRDefault="00F64CD6" w:rsidP="00A87842">
            <w:pPr>
              <w:pStyle w:val="Prrafodelista"/>
              <w:numPr>
                <w:ilvl w:val="0"/>
                <w:numId w:val="11"/>
              </w:numPr>
              <w:spacing w:after="0" w:line="240" w:lineRule="auto"/>
              <w:ind w:left="492"/>
              <w:jc w:val="both"/>
              <w:rPr>
                <w:rFonts w:ascii="Arial Narrow" w:hAnsi="Arial Narrow"/>
                <w:sz w:val="24"/>
                <w:lang w:eastAsia="es-CL"/>
              </w:rPr>
            </w:pPr>
          </w:p>
        </w:tc>
        <w:tc>
          <w:tcPr>
            <w:tcW w:w="1600" w:type="dxa"/>
          </w:tcPr>
          <w:p w14:paraId="1B61AB1A" w14:textId="3A6DC81E" w:rsidR="00F64CD6" w:rsidRPr="00E373C3" w:rsidRDefault="00F64CD6" w:rsidP="008C40F7">
            <w:pPr>
              <w:spacing w:after="0" w:line="240" w:lineRule="auto"/>
              <w:jc w:val="left"/>
              <w:rPr>
                <w:rFonts w:ascii="Arial Narrow" w:eastAsia="Arial Unicode MS" w:hAnsi="Arial Narrow" w:cs="Arial Unicode MS"/>
                <w:sz w:val="24"/>
                <w:lang w:eastAsia="es-CL"/>
              </w:rPr>
            </w:pPr>
          </w:p>
        </w:tc>
        <w:tc>
          <w:tcPr>
            <w:tcW w:w="1475" w:type="dxa"/>
          </w:tcPr>
          <w:p w14:paraId="0CEDC26A" w14:textId="04414518" w:rsidR="00F64CD6" w:rsidRPr="00E373C3" w:rsidRDefault="00F64CD6" w:rsidP="00F15DC4">
            <w:pPr>
              <w:spacing w:after="0" w:line="240" w:lineRule="auto"/>
              <w:jc w:val="left"/>
              <w:rPr>
                <w:rFonts w:ascii="Arial Narrow" w:eastAsia="Arial Unicode MS" w:hAnsi="Arial Narrow" w:cs="Arial Unicode MS"/>
                <w:sz w:val="24"/>
                <w:lang w:val="es-MX" w:eastAsia="es-CL"/>
              </w:rPr>
            </w:pPr>
          </w:p>
        </w:tc>
      </w:tr>
      <w:tr w:rsidR="00F64CD6" w:rsidRPr="00E373C3" w14:paraId="6ED52163" w14:textId="77777777">
        <w:trPr>
          <w:jc w:val="center"/>
        </w:trPr>
        <w:tc>
          <w:tcPr>
            <w:tcW w:w="6347" w:type="dxa"/>
          </w:tcPr>
          <w:p w14:paraId="20D919DE" w14:textId="58A4F8A2" w:rsidR="00F64CD6" w:rsidRPr="007F6A6E" w:rsidRDefault="00F64CD6" w:rsidP="00A87842">
            <w:pPr>
              <w:pStyle w:val="Prrafodelista"/>
              <w:numPr>
                <w:ilvl w:val="0"/>
                <w:numId w:val="11"/>
              </w:numPr>
              <w:spacing w:after="0" w:line="240" w:lineRule="auto"/>
              <w:ind w:left="492"/>
              <w:jc w:val="both"/>
              <w:rPr>
                <w:rFonts w:ascii="Arial Narrow" w:hAnsi="Arial Narrow"/>
                <w:sz w:val="24"/>
                <w:lang w:eastAsia="es-CL"/>
              </w:rPr>
            </w:pPr>
          </w:p>
        </w:tc>
        <w:tc>
          <w:tcPr>
            <w:tcW w:w="1600" w:type="dxa"/>
          </w:tcPr>
          <w:p w14:paraId="43C20F99" w14:textId="58D1699E" w:rsidR="00F64CD6" w:rsidRPr="00E373C3" w:rsidRDefault="00F64CD6" w:rsidP="008C40F7">
            <w:pPr>
              <w:spacing w:after="0" w:line="240" w:lineRule="auto"/>
              <w:jc w:val="left"/>
              <w:rPr>
                <w:rFonts w:ascii="Arial Narrow" w:eastAsia="Arial Unicode MS" w:hAnsi="Arial Narrow" w:cs="Arial Unicode MS"/>
                <w:sz w:val="24"/>
                <w:lang w:eastAsia="es-CL"/>
              </w:rPr>
            </w:pPr>
          </w:p>
        </w:tc>
        <w:tc>
          <w:tcPr>
            <w:tcW w:w="1475" w:type="dxa"/>
          </w:tcPr>
          <w:p w14:paraId="06DD3208" w14:textId="7175DE02" w:rsidR="00F64CD6" w:rsidRPr="00E373C3" w:rsidRDefault="00F64CD6" w:rsidP="00F15DC4">
            <w:pPr>
              <w:spacing w:after="0" w:line="240" w:lineRule="auto"/>
              <w:jc w:val="left"/>
              <w:rPr>
                <w:rFonts w:ascii="Arial Narrow" w:eastAsia="Arial Unicode MS" w:hAnsi="Arial Narrow" w:cs="Arial Unicode MS"/>
                <w:sz w:val="24"/>
                <w:lang w:val="es-MX" w:eastAsia="es-CL"/>
              </w:rPr>
            </w:pPr>
          </w:p>
        </w:tc>
      </w:tr>
      <w:tr w:rsidR="00F64CD6" w:rsidRPr="00E373C3" w14:paraId="7A971B69" w14:textId="77777777">
        <w:trPr>
          <w:trHeight w:val="1713"/>
          <w:jc w:val="center"/>
        </w:trPr>
        <w:tc>
          <w:tcPr>
            <w:tcW w:w="9422" w:type="dxa"/>
            <w:gridSpan w:val="3"/>
          </w:tcPr>
          <w:p w14:paraId="13C4A914" w14:textId="45DBA5D5" w:rsidR="00F64CD6" w:rsidRPr="0023605B" w:rsidRDefault="00F64CD6" w:rsidP="0029496C">
            <w:pPr>
              <w:pStyle w:val="Ttulo2"/>
            </w:pPr>
            <w:r w:rsidRPr="0023605B">
              <w:t>OBSERVACIONES</w:t>
            </w:r>
          </w:p>
        </w:tc>
      </w:tr>
    </w:tbl>
    <w:p w14:paraId="12038ADD" w14:textId="77777777" w:rsidR="00EB74FA" w:rsidRPr="00E373C3" w:rsidRDefault="00EB74FA" w:rsidP="008C40F7">
      <w:pPr>
        <w:jc w:val="left"/>
        <w:rPr>
          <w:rFonts w:ascii="Arial Narrow" w:hAnsi="Arial Narrow"/>
          <w:sz w:val="24"/>
        </w:rPr>
      </w:pPr>
    </w:p>
    <w:sectPr w:rsidR="00EB74FA" w:rsidRPr="00E373C3" w:rsidSect="00EB74F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FF0F3" w14:textId="77777777" w:rsidR="00B151FE" w:rsidRDefault="00B151FE" w:rsidP="008C40F7">
      <w:pPr>
        <w:spacing w:after="0" w:line="240" w:lineRule="auto"/>
      </w:pPr>
      <w:r>
        <w:separator/>
      </w:r>
    </w:p>
  </w:endnote>
  <w:endnote w:type="continuationSeparator" w:id="0">
    <w:p w14:paraId="1F43B9F3" w14:textId="77777777" w:rsidR="00B151FE" w:rsidRDefault="00B151FE" w:rsidP="008C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5F404" w14:textId="77777777" w:rsidR="00B151FE" w:rsidRDefault="00B151F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8B06" w14:textId="77777777" w:rsidR="00B151FE" w:rsidRDefault="00B151FE">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6B164" w14:textId="77777777" w:rsidR="00B151FE" w:rsidRDefault="00B151F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2F7F5" w14:textId="77777777" w:rsidR="00B151FE" w:rsidRDefault="00B151FE" w:rsidP="008C40F7">
      <w:pPr>
        <w:spacing w:after="0" w:line="240" w:lineRule="auto"/>
      </w:pPr>
      <w:r>
        <w:separator/>
      </w:r>
    </w:p>
  </w:footnote>
  <w:footnote w:type="continuationSeparator" w:id="0">
    <w:p w14:paraId="4B7111DB" w14:textId="77777777" w:rsidR="00B151FE" w:rsidRDefault="00B151FE" w:rsidP="008C40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44575" w14:textId="77777777" w:rsidR="00B151FE" w:rsidRDefault="00B151FE">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2" w:type="dxa"/>
      <w:tblInd w:w="-743" w:type="dxa"/>
      <w:tblLayout w:type="fixed"/>
      <w:tblLook w:val="01E0" w:firstRow="1" w:lastRow="1" w:firstColumn="1" w:lastColumn="1" w:noHBand="0" w:noVBand="0"/>
    </w:tblPr>
    <w:tblGrid>
      <w:gridCol w:w="1418"/>
      <w:gridCol w:w="7414"/>
    </w:tblGrid>
    <w:tr w:rsidR="00B151FE" w:rsidRPr="00A15991" w14:paraId="5AB618BE" w14:textId="77777777">
      <w:trPr>
        <w:trHeight w:val="1136"/>
      </w:trPr>
      <w:tc>
        <w:tcPr>
          <w:tcW w:w="1418" w:type="dxa"/>
        </w:tcPr>
        <w:p w14:paraId="708B4504" w14:textId="77777777" w:rsidR="00B151FE" w:rsidRPr="00A15991" w:rsidRDefault="00B151FE" w:rsidP="00301570">
          <w:pPr>
            <w:pStyle w:val="Encabezado"/>
            <w:rPr>
              <w:sz w:val="20"/>
            </w:rPr>
          </w:pPr>
          <w:r w:rsidRPr="00A15991">
            <w:rPr>
              <w:noProof/>
              <w:sz w:val="20"/>
              <w:lang w:val="es-ES" w:eastAsia="es-ES"/>
            </w:rPr>
            <w:drawing>
              <wp:inline distT="0" distB="0" distL="0" distR="0" wp14:anchorId="260CE65A" wp14:editId="57EDC297">
                <wp:extent cx="723157" cy="723157"/>
                <wp:effectExtent l="19050" t="0" r="743" b="0"/>
                <wp:docPr id="2" name="Imagen 1" descr="logo-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xtension"/>
                        <pic:cNvPicPr>
                          <a:picLocks noChangeAspect="1" noChangeArrowheads="1"/>
                        </pic:cNvPicPr>
                      </pic:nvPicPr>
                      <pic:blipFill>
                        <a:blip r:embed="rId1"/>
                        <a:srcRect/>
                        <a:stretch>
                          <a:fillRect/>
                        </a:stretch>
                      </pic:blipFill>
                      <pic:spPr bwMode="auto">
                        <a:xfrm>
                          <a:off x="0" y="0"/>
                          <a:ext cx="721998" cy="721998"/>
                        </a:xfrm>
                        <a:prstGeom prst="rect">
                          <a:avLst/>
                        </a:prstGeom>
                        <a:noFill/>
                        <a:ln w="9525">
                          <a:noFill/>
                          <a:miter lim="800000"/>
                          <a:headEnd/>
                          <a:tailEnd/>
                        </a:ln>
                      </pic:spPr>
                    </pic:pic>
                  </a:graphicData>
                </a:graphic>
              </wp:inline>
            </w:drawing>
          </w:r>
        </w:p>
      </w:tc>
      <w:tc>
        <w:tcPr>
          <w:tcW w:w="7414" w:type="dxa"/>
        </w:tcPr>
        <w:p w14:paraId="29E3A9E8" w14:textId="32C79D06" w:rsidR="00B151FE" w:rsidRDefault="00B151FE" w:rsidP="008C40F7">
          <w:pPr>
            <w:pStyle w:val="Encabezado"/>
            <w:jc w:val="left"/>
            <w:rPr>
              <w:rFonts w:ascii="Trebuchet MS" w:hAnsi="Trebuchet MS" w:cs="Trebuchet MS"/>
              <w:color w:val="181512"/>
              <w:sz w:val="20"/>
            </w:rPr>
          </w:pPr>
          <w:r>
            <w:rPr>
              <w:rFonts w:ascii="Arial" w:hAnsi="Arial" w:cs="Times New Roman"/>
              <w:noProof/>
              <w:sz w:val="20"/>
              <w:szCs w:val="20"/>
              <w:lang w:val="es-ES" w:eastAsia="es-ES"/>
            </w:rPr>
            <mc:AlternateContent>
              <mc:Choice Requires="wps">
                <w:drawing>
                  <wp:anchor distT="0" distB="0" distL="114300" distR="114300" simplePos="0" relativeHeight="251662336" behindDoc="0" locked="0" layoutInCell="1" allowOverlap="1" wp14:anchorId="574F0806" wp14:editId="261C9D34">
                    <wp:simplePos x="0" y="0"/>
                    <wp:positionH relativeFrom="column">
                      <wp:posOffset>-49530</wp:posOffset>
                    </wp:positionH>
                    <wp:positionV relativeFrom="paragraph">
                      <wp:posOffset>352425</wp:posOffset>
                    </wp:positionV>
                    <wp:extent cx="2266950" cy="0"/>
                    <wp:effectExtent l="13970" t="9525" r="304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7.75pt" to="174.6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9s9x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"/>
                </w:pict>
              </mc:Fallback>
            </mc:AlternateContent>
          </w:r>
          <w:r w:rsidRPr="00A15991">
            <w:rPr>
              <w:rFonts w:ascii="Trebuchet MS" w:hAnsi="Trebuchet MS" w:cs="Trebuchet MS"/>
              <w:color w:val="FFFFFF"/>
              <w:sz w:val="8"/>
              <w:szCs w:val="8"/>
            </w:rPr>
            <w:t>.</w:t>
          </w:r>
          <w:r w:rsidRPr="00A15991">
            <w:rPr>
              <w:rFonts w:ascii="Trebuchet MS" w:hAnsi="Trebuchet MS" w:cs="Trebuchet MS"/>
              <w:color w:val="181512"/>
              <w:sz w:val="20"/>
            </w:rPr>
            <w:br/>
            <w:t>UNIVERSIDAD METROPOLIT</w:t>
          </w:r>
          <w:r>
            <w:rPr>
              <w:rFonts w:ascii="Trebuchet MS" w:hAnsi="Trebuchet MS" w:cs="Trebuchet MS"/>
              <w:color w:val="181512"/>
              <w:sz w:val="20"/>
            </w:rPr>
            <w:t xml:space="preserve">ANA </w:t>
          </w:r>
          <w:r>
            <w:rPr>
              <w:rFonts w:ascii="Trebuchet MS" w:hAnsi="Trebuchet MS" w:cs="Trebuchet MS"/>
              <w:color w:val="181512"/>
              <w:sz w:val="20"/>
            </w:rPr>
            <w:br/>
            <w:t>DE CIENCIAS DE LA EDUCACIÓN</w:t>
          </w:r>
        </w:p>
        <w:p w14:paraId="1DFA0213" w14:textId="77777777" w:rsidR="00B151FE" w:rsidRDefault="00B151FE" w:rsidP="008C40F7">
          <w:pPr>
            <w:pStyle w:val="Encabezado"/>
            <w:jc w:val="left"/>
            <w:rPr>
              <w:rFonts w:ascii="Trebuchet MS" w:hAnsi="Trebuchet MS" w:cs="Trebuchet MS"/>
              <w:color w:val="181512"/>
              <w:sz w:val="20"/>
            </w:rPr>
          </w:pPr>
          <w:r>
            <w:rPr>
              <w:rFonts w:ascii="Trebuchet MS" w:hAnsi="Trebuchet MS" w:cs="Trebuchet MS"/>
              <w:color w:val="181512"/>
              <w:sz w:val="20"/>
            </w:rPr>
            <w:t>Dirección de Administración y Finanzas</w:t>
          </w:r>
        </w:p>
        <w:p w14:paraId="1B2E4FBF" w14:textId="77777777" w:rsidR="00B151FE" w:rsidRPr="00A15991" w:rsidRDefault="00B151FE" w:rsidP="008C40F7">
          <w:pPr>
            <w:pStyle w:val="Encabezado"/>
            <w:jc w:val="left"/>
            <w:rPr>
              <w:rFonts w:ascii="Trebuchet MS" w:hAnsi="Trebuchet MS"/>
              <w:sz w:val="20"/>
            </w:rPr>
          </w:pPr>
          <w:r>
            <w:rPr>
              <w:rFonts w:ascii="Trebuchet MS" w:hAnsi="Trebuchet MS" w:cs="Trebuchet MS"/>
              <w:color w:val="181512"/>
              <w:sz w:val="20"/>
            </w:rPr>
            <w:t>Comité Campus Sustentable</w:t>
          </w:r>
        </w:p>
      </w:tc>
    </w:tr>
  </w:tbl>
  <w:sdt>
    <w:sdtPr>
      <w:id w:val="9191594"/>
      <w:docPartObj>
        <w:docPartGallery w:val="Page Numbers (Top of Page)"/>
        <w:docPartUnique/>
      </w:docPartObj>
    </w:sdtPr>
    <w:sdtEndPr/>
    <w:sdtContent>
      <w:p w14:paraId="16E0205F" w14:textId="77777777" w:rsidR="00B151FE" w:rsidRDefault="00B151FE">
        <w:pPr>
          <w:pStyle w:val="Encabezado"/>
          <w:jc w:val="right"/>
        </w:pPr>
        <w:r>
          <w:fldChar w:fldCharType="begin"/>
        </w:r>
        <w:r>
          <w:instrText xml:space="preserve"> PAGE   \* MERGEFORMAT </w:instrText>
        </w:r>
        <w:r>
          <w:fldChar w:fldCharType="separate"/>
        </w:r>
        <w:r w:rsidR="00081252">
          <w:rPr>
            <w:noProof/>
          </w:rPr>
          <w:t>1</w:t>
        </w:r>
        <w:r>
          <w:rPr>
            <w:noProof/>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C1429" w14:textId="77777777" w:rsidR="00B151FE" w:rsidRDefault="00B151FE">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5A4"/>
    <w:multiLevelType w:val="hybridMultilevel"/>
    <w:tmpl w:val="805853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0F7FDD"/>
    <w:multiLevelType w:val="hybridMultilevel"/>
    <w:tmpl w:val="08FE77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AC36F65"/>
    <w:multiLevelType w:val="hybridMultilevel"/>
    <w:tmpl w:val="7FDCC0F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B8044DE"/>
    <w:multiLevelType w:val="hybridMultilevel"/>
    <w:tmpl w:val="0B528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E9F33A1"/>
    <w:multiLevelType w:val="hybridMultilevel"/>
    <w:tmpl w:val="A900D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99E3509"/>
    <w:multiLevelType w:val="hybridMultilevel"/>
    <w:tmpl w:val="99689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0253F3"/>
    <w:multiLevelType w:val="hybridMultilevel"/>
    <w:tmpl w:val="1A3274A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1650D10"/>
    <w:multiLevelType w:val="hybridMultilevel"/>
    <w:tmpl w:val="C7860F14"/>
    <w:lvl w:ilvl="0" w:tplc="DD06CEC8">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3723F08"/>
    <w:multiLevelType w:val="hybridMultilevel"/>
    <w:tmpl w:val="A900D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3B4633"/>
    <w:multiLevelType w:val="hybridMultilevel"/>
    <w:tmpl w:val="9F921C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8940906"/>
    <w:multiLevelType w:val="hybridMultilevel"/>
    <w:tmpl w:val="8A4C1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0"/>
  </w:num>
  <w:num w:numId="5">
    <w:abstractNumId w:val="3"/>
  </w:num>
  <w:num w:numId="6">
    <w:abstractNumId w:val="7"/>
  </w:num>
  <w:num w:numId="7">
    <w:abstractNumId w:val="6"/>
  </w:num>
  <w:num w:numId="8">
    <w:abstractNumId w:val="9"/>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D1"/>
    <w:rsid w:val="0000343C"/>
    <w:rsid w:val="00003795"/>
    <w:rsid w:val="00033DFC"/>
    <w:rsid w:val="00062898"/>
    <w:rsid w:val="00081252"/>
    <w:rsid w:val="000A034A"/>
    <w:rsid w:val="000A7A64"/>
    <w:rsid w:val="000C3961"/>
    <w:rsid w:val="000D7CD2"/>
    <w:rsid w:val="000E33B5"/>
    <w:rsid w:val="000F53BB"/>
    <w:rsid w:val="00111B87"/>
    <w:rsid w:val="00116066"/>
    <w:rsid w:val="0012604B"/>
    <w:rsid w:val="0015432D"/>
    <w:rsid w:val="00182F72"/>
    <w:rsid w:val="001D54A8"/>
    <w:rsid w:val="0023605B"/>
    <w:rsid w:val="00274696"/>
    <w:rsid w:val="002771B7"/>
    <w:rsid w:val="00280660"/>
    <w:rsid w:val="0029496C"/>
    <w:rsid w:val="002A27EA"/>
    <w:rsid w:val="002D5CD1"/>
    <w:rsid w:val="002E63C5"/>
    <w:rsid w:val="00301570"/>
    <w:rsid w:val="00327660"/>
    <w:rsid w:val="00377298"/>
    <w:rsid w:val="0039584F"/>
    <w:rsid w:val="00400B4C"/>
    <w:rsid w:val="004117FB"/>
    <w:rsid w:val="004420F2"/>
    <w:rsid w:val="00457DE0"/>
    <w:rsid w:val="0049168B"/>
    <w:rsid w:val="004A5C9B"/>
    <w:rsid w:val="004E66A4"/>
    <w:rsid w:val="004E6E32"/>
    <w:rsid w:val="004E72BD"/>
    <w:rsid w:val="00590021"/>
    <w:rsid w:val="005E65FD"/>
    <w:rsid w:val="005F053D"/>
    <w:rsid w:val="00604F1C"/>
    <w:rsid w:val="00613FEB"/>
    <w:rsid w:val="00621FE1"/>
    <w:rsid w:val="00623A49"/>
    <w:rsid w:val="00657BDA"/>
    <w:rsid w:val="00662573"/>
    <w:rsid w:val="007251CC"/>
    <w:rsid w:val="00727735"/>
    <w:rsid w:val="00784F45"/>
    <w:rsid w:val="007D3004"/>
    <w:rsid w:val="007E00AD"/>
    <w:rsid w:val="007F411A"/>
    <w:rsid w:val="007F6A6E"/>
    <w:rsid w:val="00841506"/>
    <w:rsid w:val="0086057F"/>
    <w:rsid w:val="00863A56"/>
    <w:rsid w:val="008A038A"/>
    <w:rsid w:val="008A555B"/>
    <w:rsid w:val="008A67F5"/>
    <w:rsid w:val="008C40F7"/>
    <w:rsid w:val="008D0A0F"/>
    <w:rsid w:val="008D14F0"/>
    <w:rsid w:val="008D66BA"/>
    <w:rsid w:val="008E1735"/>
    <w:rsid w:val="00921009"/>
    <w:rsid w:val="00932B01"/>
    <w:rsid w:val="009365A5"/>
    <w:rsid w:val="00960680"/>
    <w:rsid w:val="009626A2"/>
    <w:rsid w:val="00967B1B"/>
    <w:rsid w:val="009761C6"/>
    <w:rsid w:val="009F6E6A"/>
    <w:rsid w:val="00A37A7B"/>
    <w:rsid w:val="00A450BC"/>
    <w:rsid w:val="00A86E86"/>
    <w:rsid w:val="00A87842"/>
    <w:rsid w:val="00AC0A05"/>
    <w:rsid w:val="00AE7117"/>
    <w:rsid w:val="00B151FE"/>
    <w:rsid w:val="00B35DC3"/>
    <w:rsid w:val="00B37C2F"/>
    <w:rsid w:val="00B86813"/>
    <w:rsid w:val="00B96DBB"/>
    <w:rsid w:val="00BB1AE5"/>
    <w:rsid w:val="00BB21F7"/>
    <w:rsid w:val="00BE76CF"/>
    <w:rsid w:val="00BF4AD6"/>
    <w:rsid w:val="00C758E0"/>
    <w:rsid w:val="00C8104E"/>
    <w:rsid w:val="00C852EE"/>
    <w:rsid w:val="00C90369"/>
    <w:rsid w:val="00C90419"/>
    <w:rsid w:val="00C91DD0"/>
    <w:rsid w:val="00CA1EA9"/>
    <w:rsid w:val="00CB7218"/>
    <w:rsid w:val="00CC0266"/>
    <w:rsid w:val="00CD4D4D"/>
    <w:rsid w:val="00CF5600"/>
    <w:rsid w:val="00D06B5D"/>
    <w:rsid w:val="00D340B6"/>
    <w:rsid w:val="00D74FDC"/>
    <w:rsid w:val="00D80A19"/>
    <w:rsid w:val="00D82714"/>
    <w:rsid w:val="00D912C2"/>
    <w:rsid w:val="00DC37F2"/>
    <w:rsid w:val="00DD4CD5"/>
    <w:rsid w:val="00E165F1"/>
    <w:rsid w:val="00E17184"/>
    <w:rsid w:val="00E373C3"/>
    <w:rsid w:val="00E41DA7"/>
    <w:rsid w:val="00E452E7"/>
    <w:rsid w:val="00E71870"/>
    <w:rsid w:val="00E73684"/>
    <w:rsid w:val="00EB74FA"/>
    <w:rsid w:val="00ED4A14"/>
    <w:rsid w:val="00EE5681"/>
    <w:rsid w:val="00F15DC4"/>
    <w:rsid w:val="00F64CD6"/>
    <w:rsid w:val="00F92CFF"/>
    <w:rsid w:val="00F95E4F"/>
    <w:rsid w:val="00FA04B5"/>
    <w:rsid w:val="00FA7DD0"/>
    <w:rsid w:val="00FC6818"/>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3E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paragraph" w:styleId="Ttulo1">
    <w:name w:val="heading 1"/>
    <w:basedOn w:val="Normal"/>
    <w:next w:val="Normal"/>
    <w:link w:val="Ttulo1Car"/>
    <w:uiPriority w:val="9"/>
    <w:qFormat/>
    <w:rsid w:val="007F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 w:type="character" w:customStyle="1" w:styleId="Ttulo1Car">
    <w:name w:val="Título 1 Car"/>
    <w:basedOn w:val="Fuentedeprrafopredeter"/>
    <w:link w:val="Ttulo1"/>
    <w:uiPriority w:val="9"/>
    <w:rsid w:val="007F6A6E"/>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8C40F7"/>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nhideWhenUsed/>
    <w:rsid w:val="008C40F7"/>
    <w:pPr>
      <w:tabs>
        <w:tab w:val="center" w:pos="4252"/>
        <w:tab w:val="right" w:pos="8504"/>
      </w:tabs>
      <w:spacing w:after="0" w:line="240" w:lineRule="auto"/>
    </w:pPr>
  </w:style>
  <w:style w:type="character" w:customStyle="1" w:styleId="EncabezadoCar">
    <w:name w:val="Encabezado Car"/>
    <w:basedOn w:val="Fuentedeprrafopredeter"/>
    <w:link w:val="Encabezado"/>
    <w:rsid w:val="008C40F7"/>
    <w:rPr>
      <w:sz w:val="22"/>
      <w:szCs w:val="22"/>
      <w:lang w:val="es-CL"/>
    </w:rPr>
  </w:style>
  <w:style w:type="paragraph" w:styleId="Piedepgina">
    <w:name w:val="footer"/>
    <w:basedOn w:val="Normal"/>
    <w:link w:val="PiedepginaCar"/>
    <w:uiPriority w:val="99"/>
    <w:unhideWhenUsed/>
    <w:rsid w:val="008C4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0F7"/>
    <w:rPr>
      <w:sz w:val="22"/>
      <w:szCs w:val="22"/>
      <w:lang w:val="es-CL"/>
    </w:rPr>
  </w:style>
  <w:style w:type="paragraph" w:styleId="Textodeglobo">
    <w:name w:val="Balloon Text"/>
    <w:basedOn w:val="Normal"/>
    <w:link w:val="TextodegloboCar"/>
    <w:uiPriority w:val="99"/>
    <w:semiHidden/>
    <w:unhideWhenUsed/>
    <w:rsid w:val="008C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0F7"/>
    <w:rPr>
      <w:rFonts w:ascii="Tahoma" w:hAnsi="Tahoma" w:cs="Tahoma"/>
      <w:sz w:val="16"/>
      <w:szCs w:val="16"/>
      <w:lang w:val="es-CL"/>
    </w:rPr>
  </w:style>
  <w:style w:type="table" w:styleId="Tablaconcuadrcula">
    <w:name w:val="Table Grid"/>
    <w:basedOn w:val="Tablanormal"/>
    <w:uiPriority w:val="59"/>
    <w:rsid w:val="002360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paragraph" w:styleId="Ttulo1">
    <w:name w:val="heading 1"/>
    <w:basedOn w:val="Normal"/>
    <w:next w:val="Normal"/>
    <w:link w:val="Ttulo1Car"/>
    <w:uiPriority w:val="9"/>
    <w:qFormat/>
    <w:rsid w:val="007F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 w:type="character" w:customStyle="1" w:styleId="Ttulo1Car">
    <w:name w:val="Título 1 Car"/>
    <w:basedOn w:val="Fuentedeprrafopredeter"/>
    <w:link w:val="Ttulo1"/>
    <w:uiPriority w:val="9"/>
    <w:rsid w:val="007F6A6E"/>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8C40F7"/>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nhideWhenUsed/>
    <w:rsid w:val="008C40F7"/>
    <w:pPr>
      <w:tabs>
        <w:tab w:val="center" w:pos="4252"/>
        <w:tab w:val="right" w:pos="8504"/>
      </w:tabs>
      <w:spacing w:after="0" w:line="240" w:lineRule="auto"/>
    </w:pPr>
  </w:style>
  <w:style w:type="character" w:customStyle="1" w:styleId="EncabezadoCar">
    <w:name w:val="Encabezado Car"/>
    <w:basedOn w:val="Fuentedeprrafopredeter"/>
    <w:link w:val="Encabezado"/>
    <w:rsid w:val="008C40F7"/>
    <w:rPr>
      <w:sz w:val="22"/>
      <w:szCs w:val="22"/>
      <w:lang w:val="es-CL"/>
    </w:rPr>
  </w:style>
  <w:style w:type="paragraph" w:styleId="Piedepgina">
    <w:name w:val="footer"/>
    <w:basedOn w:val="Normal"/>
    <w:link w:val="PiedepginaCar"/>
    <w:uiPriority w:val="99"/>
    <w:unhideWhenUsed/>
    <w:rsid w:val="008C4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0F7"/>
    <w:rPr>
      <w:sz w:val="22"/>
      <w:szCs w:val="22"/>
      <w:lang w:val="es-CL"/>
    </w:rPr>
  </w:style>
  <w:style w:type="paragraph" w:styleId="Textodeglobo">
    <w:name w:val="Balloon Text"/>
    <w:basedOn w:val="Normal"/>
    <w:link w:val="TextodegloboCar"/>
    <w:uiPriority w:val="99"/>
    <w:semiHidden/>
    <w:unhideWhenUsed/>
    <w:rsid w:val="008C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0F7"/>
    <w:rPr>
      <w:rFonts w:ascii="Tahoma" w:hAnsi="Tahoma" w:cs="Tahoma"/>
      <w:sz w:val="16"/>
      <w:szCs w:val="16"/>
      <w:lang w:val="es-CL"/>
    </w:rPr>
  </w:style>
  <w:style w:type="table" w:styleId="Tablaconcuadrcula">
    <w:name w:val="Table Grid"/>
    <w:basedOn w:val="Tablanormal"/>
    <w:uiPriority w:val="59"/>
    <w:rsid w:val="002360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16BFB-5D50-B54A-A3BA-CBFCCD83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1146</Words>
  <Characters>6304</Characters>
  <Application>Microsoft Macintosh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UMCE</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Thayer</dc:creator>
  <cp:lastModifiedBy>Tomas Thayer Thayer</cp:lastModifiedBy>
  <cp:revision>6</cp:revision>
  <cp:lastPrinted>2015-09-10T17:51:00Z</cp:lastPrinted>
  <dcterms:created xsi:type="dcterms:W3CDTF">2016-04-06T20:09:00Z</dcterms:created>
  <dcterms:modified xsi:type="dcterms:W3CDTF">2016-08-09T12:08:00Z</dcterms:modified>
</cp:coreProperties>
</file>